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C655D" w14:textId="7B329179" w:rsidR="001A1836" w:rsidRDefault="00E64A52" w:rsidP="005C6C05">
      <w:pPr>
        <w:jc w:val="center"/>
        <w:rPr>
          <w:sz w:val="22"/>
          <w:szCs w:val="22"/>
        </w:rPr>
      </w:pPr>
      <w:r w:rsidRPr="00E64A52">
        <w:rPr>
          <w:sz w:val="22"/>
          <w:szCs w:val="22"/>
        </w:rPr>
        <w:t>РОЛЬ ДЕФЕКТОВ ГРАФЕНА В ХРАНЕНИИ ВОДОРОДА</w:t>
      </w:r>
    </w:p>
    <w:p w14:paraId="2CCFF7F4" w14:textId="77777777" w:rsidR="00747B8C" w:rsidRDefault="00747B8C" w:rsidP="00CE3946">
      <w:pPr>
        <w:jc w:val="center"/>
        <w:rPr>
          <w:sz w:val="22"/>
          <w:szCs w:val="22"/>
        </w:rPr>
      </w:pPr>
    </w:p>
    <w:p w14:paraId="53BB4207" w14:textId="06FEB14B" w:rsidR="00CE3946" w:rsidRPr="00CE3946" w:rsidRDefault="000A1D37" w:rsidP="00DD4CAA">
      <w:pPr>
        <w:pStyle w:val="ac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У.Б</w:t>
      </w:r>
      <w:r w:rsidR="00DD4CAA" w:rsidRPr="00DD4CAA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CE3946" w:rsidRPr="00CE3946">
        <w:rPr>
          <w:rFonts w:ascii="Times New Roman" w:hAnsi="Times New Roman" w:cs="Times New Roman"/>
          <w:sz w:val="22"/>
          <w:szCs w:val="22"/>
          <w:lang w:val="ru-RU"/>
        </w:rPr>
        <w:t xml:space="preserve"> У</w:t>
      </w:r>
      <w:r>
        <w:rPr>
          <w:rFonts w:ascii="Times New Roman" w:hAnsi="Times New Roman" w:cs="Times New Roman"/>
          <w:sz w:val="22"/>
          <w:szCs w:val="22"/>
          <w:lang w:val="ru-RU"/>
        </w:rPr>
        <w:t>лжаев</w:t>
      </w:r>
      <w:r w:rsidR="00CE3946" w:rsidRPr="00CE3946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1</w:t>
      </w:r>
      <w:r w:rsidR="005E4A16" w:rsidRPr="001E197F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*</w:t>
      </w:r>
      <w:r w:rsidR="00CE3946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)</w:t>
      </w:r>
      <w:r w:rsidR="001C2914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CE3946">
        <w:rPr>
          <w:rFonts w:ascii="Times New Roman" w:hAnsi="Times New Roman" w:cs="Times New Roman"/>
          <w:sz w:val="22"/>
          <w:szCs w:val="22"/>
          <w:lang w:val="ru-RU"/>
        </w:rPr>
        <w:t>И.Д. Ядгаров</w:t>
      </w:r>
      <w:r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1</w:t>
      </w:r>
      <w:r w:rsidR="00777153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)</w:t>
      </w:r>
      <w:r w:rsidR="0008266F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DD4CAA" w:rsidRPr="00DD4CA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У.Б</w:t>
      </w:r>
      <w:r w:rsidR="00CE3946" w:rsidRPr="00CE3946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ru-RU"/>
        </w:rPr>
        <w:t>Халилов</w:t>
      </w:r>
      <w:r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1</w:t>
      </w:r>
      <w:r w:rsidR="00025FB2" w:rsidRPr="00A271E8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,2</w:t>
      </w:r>
      <w:r w:rsidR="00CE3946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)</w:t>
      </w:r>
    </w:p>
    <w:p w14:paraId="71ABA1AA" w14:textId="438120C5" w:rsidR="0061395D" w:rsidRDefault="000A1D37" w:rsidP="0061395D">
      <w:pPr>
        <w:jc w:val="center"/>
        <w:rPr>
          <w:sz w:val="22"/>
          <w:szCs w:val="22"/>
        </w:rPr>
      </w:pPr>
      <w:r w:rsidRPr="000A1D37">
        <w:rPr>
          <w:sz w:val="22"/>
          <w:szCs w:val="22"/>
          <w:vertAlign w:val="superscript"/>
        </w:rPr>
        <w:t>1</w:t>
      </w:r>
      <w:r w:rsidR="00CE3946" w:rsidRPr="00CE3946">
        <w:rPr>
          <w:sz w:val="22"/>
          <w:szCs w:val="22"/>
          <w:vertAlign w:val="superscript"/>
        </w:rPr>
        <w:t xml:space="preserve">) </w:t>
      </w:r>
      <w:r w:rsidR="00CE3946" w:rsidRPr="00CE3946">
        <w:rPr>
          <w:sz w:val="22"/>
          <w:szCs w:val="22"/>
        </w:rPr>
        <w:t>Институт ионно-плазменных и лазерных технологий</w:t>
      </w:r>
    </w:p>
    <w:p w14:paraId="3A29CB7E" w14:textId="4BD30A58" w:rsidR="00CE3946" w:rsidRDefault="00CE3946" w:rsidP="0061395D">
      <w:pPr>
        <w:jc w:val="center"/>
        <w:rPr>
          <w:sz w:val="22"/>
          <w:szCs w:val="22"/>
        </w:rPr>
      </w:pPr>
      <w:r w:rsidRPr="00CE3946">
        <w:rPr>
          <w:sz w:val="22"/>
          <w:szCs w:val="22"/>
        </w:rPr>
        <w:t xml:space="preserve">АН </w:t>
      </w:r>
      <w:proofErr w:type="spellStart"/>
      <w:r w:rsidRPr="00CE3946">
        <w:rPr>
          <w:sz w:val="22"/>
          <w:szCs w:val="22"/>
        </w:rPr>
        <w:t>РУз</w:t>
      </w:r>
      <w:proofErr w:type="spellEnd"/>
      <w:r w:rsidRPr="00CE3946">
        <w:rPr>
          <w:sz w:val="22"/>
          <w:szCs w:val="22"/>
        </w:rPr>
        <w:t>. Ташкент, Узбекистан</w:t>
      </w:r>
    </w:p>
    <w:p w14:paraId="5C27FA4E" w14:textId="77777777" w:rsidR="00025FB2" w:rsidRPr="00CE3946" w:rsidRDefault="00025FB2" w:rsidP="00025FB2">
      <w:pPr>
        <w:jc w:val="center"/>
        <w:rPr>
          <w:sz w:val="22"/>
          <w:szCs w:val="22"/>
        </w:rPr>
      </w:pPr>
      <w:r w:rsidRPr="00212386">
        <w:rPr>
          <w:sz w:val="22"/>
          <w:szCs w:val="22"/>
          <w:vertAlign w:val="superscript"/>
        </w:rPr>
        <w:t xml:space="preserve">2) </w:t>
      </w:r>
      <w:r w:rsidRPr="00212386">
        <w:rPr>
          <w:sz w:val="22"/>
          <w:szCs w:val="22"/>
        </w:rPr>
        <w:t>Университет Антверпена, Антверпен, Бельгия</w:t>
      </w:r>
    </w:p>
    <w:p w14:paraId="3002E2C8" w14:textId="69D97793" w:rsidR="000160FD" w:rsidRPr="00F26038" w:rsidRDefault="00CE3946" w:rsidP="00A93057">
      <w:pPr>
        <w:jc w:val="center"/>
        <w:rPr>
          <w:sz w:val="22"/>
          <w:szCs w:val="22"/>
          <w:rPrChange w:id="0" w:author="XTreme.ws" w:date="2023-02-15T11:48:00Z">
            <w:rPr>
              <w:sz w:val="22"/>
              <w:szCs w:val="22"/>
              <w:lang w:val="en-US"/>
            </w:rPr>
          </w:rPrChange>
        </w:rPr>
      </w:pPr>
      <w:proofErr w:type="gramStart"/>
      <w:r w:rsidRPr="00F26038">
        <w:rPr>
          <w:sz w:val="22"/>
          <w:szCs w:val="22"/>
          <w:vertAlign w:val="superscript"/>
          <w:rPrChange w:id="1" w:author="XTreme.ws" w:date="2023-02-15T11:48:00Z">
            <w:rPr>
              <w:sz w:val="22"/>
              <w:szCs w:val="22"/>
              <w:vertAlign w:val="superscript"/>
              <w:lang w:val="en-US"/>
            </w:rPr>
          </w:rPrChange>
        </w:rPr>
        <w:t>*)</w:t>
      </w:r>
      <w:r w:rsidR="000160FD">
        <w:rPr>
          <w:sz w:val="22"/>
          <w:szCs w:val="22"/>
          <w:lang w:val="en-US"/>
        </w:rPr>
        <w:t>e</w:t>
      </w:r>
      <w:r w:rsidR="000160FD" w:rsidRPr="00F26038">
        <w:rPr>
          <w:sz w:val="22"/>
          <w:szCs w:val="22"/>
          <w:rPrChange w:id="2" w:author="XTreme.ws" w:date="2023-02-15T11:48:00Z">
            <w:rPr>
              <w:sz w:val="22"/>
              <w:szCs w:val="22"/>
              <w:lang w:val="en-US"/>
            </w:rPr>
          </w:rPrChange>
        </w:rPr>
        <w:t>-</w:t>
      </w:r>
      <w:r w:rsidR="000160FD">
        <w:rPr>
          <w:sz w:val="22"/>
          <w:szCs w:val="22"/>
          <w:lang w:val="en-US"/>
        </w:rPr>
        <w:t>mail</w:t>
      </w:r>
      <w:proofErr w:type="gramEnd"/>
      <w:r w:rsidR="000160FD" w:rsidRPr="00F26038">
        <w:rPr>
          <w:sz w:val="22"/>
          <w:szCs w:val="22"/>
          <w:rPrChange w:id="3" w:author="XTreme.ws" w:date="2023-02-15T11:48:00Z">
            <w:rPr>
              <w:sz w:val="22"/>
              <w:szCs w:val="22"/>
              <w:lang w:val="en-US"/>
            </w:rPr>
          </w:rPrChange>
        </w:rPr>
        <w:t xml:space="preserve">: </w:t>
      </w:r>
      <w:r w:rsidR="00FC468C">
        <w:rPr>
          <w:rStyle w:val="af5"/>
          <w:sz w:val="22"/>
          <w:szCs w:val="22"/>
          <w:lang w:val="en-US"/>
        </w:rPr>
        <w:fldChar w:fldCharType="begin"/>
      </w:r>
      <w:r w:rsidR="00FC468C" w:rsidRPr="00F26038">
        <w:rPr>
          <w:rStyle w:val="af5"/>
          <w:sz w:val="22"/>
          <w:szCs w:val="22"/>
          <w:rPrChange w:id="4" w:author="XTreme.ws" w:date="2023-02-15T11:48:00Z">
            <w:rPr>
              <w:rStyle w:val="af5"/>
              <w:sz w:val="22"/>
              <w:szCs w:val="22"/>
              <w:lang w:val="en-US"/>
            </w:rPr>
          </w:rPrChange>
        </w:rPr>
        <w:instrText xml:space="preserve"> </w:instrText>
      </w:r>
      <w:r w:rsidR="00FC468C">
        <w:rPr>
          <w:rStyle w:val="af5"/>
          <w:sz w:val="22"/>
          <w:szCs w:val="22"/>
          <w:lang w:val="en-US"/>
        </w:rPr>
        <w:instrText>HYPERLINK</w:instrText>
      </w:r>
      <w:r w:rsidR="00FC468C" w:rsidRPr="00F26038">
        <w:rPr>
          <w:rStyle w:val="af5"/>
          <w:sz w:val="22"/>
          <w:szCs w:val="22"/>
          <w:rPrChange w:id="5" w:author="XTreme.ws" w:date="2023-02-15T11:48:00Z">
            <w:rPr>
              <w:rStyle w:val="af5"/>
              <w:sz w:val="22"/>
              <w:szCs w:val="22"/>
              <w:lang w:val="en-US"/>
            </w:rPr>
          </w:rPrChange>
        </w:rPr>
        <w:instrText xml:space="preserve"> "</w:instrText>
      </w:r>
      <w:r w:rsidR="00FC468C">
        <w:rPr>
          <w:rStyle w:val="af5"/>
          <w:sz w:val="22"/>
          <w:szCs w:val="22"/>
          <w:lang w:val="en-US"/>
        </w:rPr>
        <w:instrText>mailto</w:instrText>
      </w:r>
      <w:r w:rsidR="00FC468C" w:rsidRPr="00F26038">
        <w:rPr>
          <w:rStyle w:val="af5"/>
          <w:sz w:val="22"/>
          <w:szCs w:val="22"/>
          <w:rPrChange w:id="6" w:author="XTreme.ws" w:date="2023-02-15T11:48:00Z">
            <w:rPr>
              <w:rStyle w:val="af5"/>
              <w:sz w:val="22"/>
              <w:szCs w:val="22"/>
              <w:lang w:val="en-US"/>
            </w:rPr>
          </w:rPrChange>
        </w:rPr>
        <w:instrText>:</w:instrText>
      </w:r>
      <w:r w:rsidR="00FC468C">
        <w:rPr>
          <w:rStyle w:val="af5"/>
          <w:sz w:val="22"/>
          <w:szCs w:val="22"/>
          <w:lang w:val="en-US"/>
        </w:rPr>
        <w:instrText>uub</w:instrText>
      </w:r>
      <w:r w:rsidR="00FC468C" w:rsidRPr="00F26038">
        <w:rPr>
          <w:rStyle w:val="af5"/>
          <w:sz w:val="22"/>
          <w:szCs w:val="22"/>
          <w:rPrChange w:id="7" w:author="XTreme.ws" w:date="2023-02-15T11:48:00Z">
            <w:rPr>
              <w:rStyle w:val="af5"/>
              <w:sz w:val="22"/>
              <w:szCs w:val="22"/>
              <w:lang w:val="en-US"/>
            </w:rPr>
          </w:rPrChange>
        </w:rPr>
        <w:instrText>242526@</w:instrText>
      </w:r>
      <w:r w:rsidR="00FC468C">
        <w:rPr>
          <w:rStyle w:val="af5"/>
          <w:sz w:val="22"/>
          <w:szCs w:val="22"/>
          <w:lang w:val="en-US"/>
        </w:rPr>
        <w:instrText>gmail</w:instrText>
      </w:r>
      <w:r w:rsidR="00FC468C" w:rsidRPr="00F26038">
        <w:rPr>
          <w:rStyle w:val="af5"/>
          <w:sz w:val="22"/>
          <w:szCs w:val="22"/>
          <w:rPrChange w:id="8" w:author="XTreme.ws" w:date="2023-02-15T11:48:00Z">
            <w:rPr>
              <w:rStyle w:val="af5"/>
              <w:sz w:val="22"/>
              <w:szCs w:val="22"/>
              <w:lang w:val="en-US"/>
            </w:rPr>
          </w:rPrChange>
        </w:rPr>
        <w:instrText>.</w:instrText>
      </w:r>
      <w:r w:rsidR="00FC468C">
        <w:rPr>
          <w:rStyle w:val="af5"/>
          <w:sz w:val="22"/>
          <w:szCs w:val="22"/>
          <w:lang w:val="en-US"/>
        </w:rPr>
        <w:instrText>com</w:instrText>
      </w:r>
      <w:r w:rsidR="00FC468C" w:rsidRPr="00F26038">
        <w:rPr>
          <w:rStyle w:val="af5"/>
          <w:sz w:val="22"/>
          <w:szCs w:val="22"/>
          <w:rPrChange w:id="9" w:author="XTreme.ws" w:date="2023-02-15T11:48:00Z">
            <w:rPr>
              <w:rStyle w:val="af5"/>
              <w:sz w:val="22"/>
              <w:szCs w:val="22"/>
              <w:lang w:val="en-US"/>
            </w:rPr>
          </w:rPrChange>
        </w:rPr>
        <w:instrText xml:space="preserve">" </w:instrText>
      </w:r>
      <w:r w:rsidR="00FC468C">
        <w:rPr>
          <w:rStyle w:val="af5"/>
          <w:sz w:val="22"/>
          <w:szCs w:val="22"/>
          <w:lang w:val="en-US"/>
        </w:rPr>
        <w:fldChar w:fldCharType="separate"/>
      </w:r>
      <w:r w:rsidR="00025FB2" w:rsidRPr="00A871D4">
        <w:rPr>
          <w:rStyle w:val="af5"/>
          <w:sz w:val="22"/>
          <w:szCs w:val="22"/>
          <w:lang w:val="en-US"/>
        </w:rPr>
        <w:t>uub</w:t>
      </w:r>
      <w:r w:rsidR="00025FB2" w:rsidRPr="00F26038">
        <w:rPr>
          <w:rStyle w:val="af5"/>
          <w:sz w:val="22"/>
          <w:szCs w:val="22"/>
          <w:rPrChange w:id="10" w:author="XTreme.ws" w:date="2023-02-15T11:48:00Z">
            <w:rPr>
              <w:rStyle w:val="af5"/>
              <w:sz w:val="22"/>
              <w:szCs w:val="22"/>
              <w:lang w:val="en-US"/>
            </w:rPr>
          </w:rPrChange>
        </w:rPr>
        <w:t>242526@</w:t>
      </w:r>
      <w:r w:rsidR="00025FB2" w:rsidRPr="00A871D4">
        <w:rPr>
          <w:rStyle w:val="af5"/>
          <w:sz w:val="22"/>
          <w:szCs w:val="22"/>
          <w:lang w:val="en-US"/>
        </w:rPr>
        <w:t>gmail</w:t>
      </w:r>
      <w:r w:rsidR="00025FB2" w:rsidRPr="00F26038">
        <w:rPr>
          <w:rStyle w:val="af5"/>
          <w:sz w:val="22"/>
          <w:szCs w:val="22"/>
          <w:rPrChange w:id="11" w:author="XTreme.ws" w:date="2023-02-15T11:48:00Z">
            <w:rPr>
              <w:rStyle w:val="af5"/>
              <w:sz w:val="22"/>
              <w:szCs w:val="22"/>
              <w:lang w:val="en-US"/>
            </w:rPr>
          </w:rPrChange>
        </w:rPr>
        <w:t>.</w:t>
      </w:r>
      <w:r w:rsidR="00025FB2" w:rsidRPr="00A871D4">
        <w:rPr>
          <w:rStyle w:val="af5"/>
          <w:sz w:val="22"/>
          <w:szCs w:val="22"/>
          <w:lang w:val="en-US"/>
        </w:rPr>
        <w:t>com</w:t>
      </w:r>
      <w:r w:rsidR="00FC468C">
        <w:rPr>
          <w:rStyle w:val="af5"/>
          <w:sz w:val="22"/>
          <w:szCs w:val="22"/>
          <w:lang w:val="en-US"/>
        </w:rPr>
        <w:fldChar w:fldCharType="end"/>
      </w:r>
    </w:p>
    <w:p w14:paraId="3158B3FC" w14:textId="77777777" w:rsidR="007D18CF" w:rsidRPr="00F26038" w:rsidRDefault="007D18CF" w:rsidP="00A93057">
      <w:pPr>
        <w:jc w:val="center"/>
        <w:rPr>
          <w:rPrChange w:id="12" w:author="XTreme.ws" w:date="2023-02-15T11:48:00Z">
            <w:rPr>
              <w:lang w:val="en-US"/>
            </w:rPr>
          </w:rPrChange>
        </w:rPr>
      </w:pPr>
    </w:p>
    <w:p w14:paraId="7228ACE0" w14:textId="0E03E313" w:rsidR="006B01A6" w:rsidRDefault="001B278B" w:rsidP="00A815E2">
      <w:pPr>
        <w:ind w:firstLine="426"/>
        <w:jc w:val="both"/>
        <w:rPr>
          <w:sz w:val="22"/>
          <w:szCs w:val="22"/>
        </w:rPr>
        <w:pPrChange w:id="13" w:author="XTreme.ws" w:date="2023-02-15T12:05:00Z">
          <w:pPr>
            <w:ind w:firstLine="708"/>
            <w:jc w:val="both"/>
          </w:pPr>
        </w:pPrChange>
      </w:pPr>
      <w:r w:rsidRPr="001B278B">
        <w:rPr>
          <w:sz w:val="22"/>
          <w:szCs w:val="22"/>
        </w:rPr>
        <w:t xml:space="preserve">Сегодня во многих исследованиях сообщается, что </w:t>
      </w:r>
      <w:proofErr w:type="spellStart"/>
      <w:r w:rsidRPr="001B278B">
        <w:rPr>
          <w:sz w:val="22"/>
          <w:szCs w:val="22"/>
        </w:rPr>
        <w:t>наноматериалы</w:t>
      </w:r>
      <w:proofErr w:type="spellEnd"/>
      <w:r w:rsidRPr="001B278B">
        <w:rPr>
          <w:sz w:val="22"/>
          <w:szCs w:val="22"/>
        </w:rPr>
        <w:t xml:space="preserve"> на основе углерода обладают возобновляемой емкостью хранения водорода, но способы увеличения их емкости хранения водорода ост</w:t>
      </w:r>
      <w:r>
        <w:rPr>
          <w:sz w:val="22"/>
          <w:szCs w:val="22"/>
        </w:rPr>
        <w:t xml:space="preserve">аются одной из насущных проблем </w:t>
      </w:r>
      <w:r w:rsidR="00D33AA4" w:rsidRPr="002F74BA">
        <w:rPr>
          <w:sz w:val="22"/>
          <w:szCs w:val="22"/>
        </w:rPr>
        <w:t>[1]</w:t>
      </w:r>
      <w:r w:rsidR="00D33AA4">
        <w:rPr>
          <w:sz w:val="22"/>
          <w:szCs w:val="22"/>
        </w:rPr>
        <w:t xml:space="preserve">. </w:t>
      </w:r>
      <w:del w:id="14" w:author="XTreme.ws" w:date="2023-02-15T11:52:00Z">
        <w:r w:rsidR="00227223" w:rsidRPr="00227223" w:rsidDel="00F26038">
          <w:rPr>
            <w:sz w:val="22"/>
            <w:szCs w:val="22"/>
          </w:rPr>
          <w:delText>Среди этих материалов графен считается одним из передовых материалов для хранения водорода благодаря его высокой элек</w:delText>
        </w:r>
        <w:r w:rsidR="003C6AD5" w:rsidDel="00F26038">
          <w:rPr>
            <w:sz w:val="22"/>
            <w:szCs w:val="22"/>
          </w:rPr>
          <w:delText xml:space="preserve">тро- </w:delText>
        </w:r>
        <w:r w:rsidR="00227223" w:rsidRPr="00227223" w:rsidDel="00F26038">
          <w:rPr>
            <w:sz w:val="22"/>
            <w:szCs w:val="22"/>
          </w:rPr>
          <w:delText>и теплопроводности, опти</w:delText>
        </w:r>
        <w:r w:rsidR="00227223" w:rsidDel="00F26038">
          <w:rPr>
            <w:sz w:val="22"/>
            <w:szCs w:val="22"/>
          </w:rPr>
          <w:delText>ческим и механическим свойствам</w:delText>
        </w:r>
      </w:del>
      <w:del w:id="15" w:author="XTreme.ws" w:date="2023-02-15T11:49:00Z">
        <w:r w:rsidR="00227223" w:rsidRPr="00227223" w:rsidDel="00F26038">
          <w:rPr>
            <w:sz w:val="22"/>
            <w:szCs w:val="22"/>
          </w:rPr>
          <w:delText xml:space="preserve"> </w:delText>
        </w:r>
        <w:r w:rsidR="008B12F0" w:rsidRPr="008B12F0" w:rsidDel="00F26038">
          <w:rPr>
            <w:sz w:val="22"/>
            <w:szCs w:val="22"/>
          </w:rPr>
          <w:delText>[2]</w:delText>
        </w:r>
      </w:del>
      <w:del w:id="16" w:author="XTreme.ws" w:date="2023-02-15T11:52:00Z">
        <w:r w:rsidR="004102E3" w:rsidDel="00F26038">
          <w:rPr>
            <w:sz w:val="22"/>
            <w:szCs w:val="22"/>
          </w:rPr>
          <w:delText>.</w:delText>
        </w:r>
        <w:r w:rsidR="006546B6" w:rsidDel="00F26038">
          <w:rPr>
            <w:sz w:val="22"/>
            <w:szCs w:val="22"/>
          </w:rPr>
          <w:delText xml:space="preserve"> </w:delText>
        </w:r>
      </w:del>
      <w:r w:rsidR="006546B6">
        <w:rPr>
          <w:sz w:val="22"/>
          <w:szCs w:val="22"/>
        </w:rPr>
        <w:t xml:space="preserve">В </w:t>
      </w:r>
      <w:r w:rsidR="006546B6" w:rsidRPr="006546B6">
        <w:rPr>
          <w:sz w:val="22"/>
          <w:szCs w:val="22"/>
        </w:rPr>
        <w:t>данном исследовании методом молекулярной динамики (МД) сравн</w:t>
      </w:r>
      <w:r w:rsidR="006546B6">
        <w:rPr>
          <w:sz w:val="22"/>
          <w:szCs w:val="22"/>
        </w:rPr>
        <w:t>ивалась относительная масса (w</w:t>
      </w:r>
      <w:r w:rsidR="006546B6">
        <w:rPr>
          <w:sz w:val="22"/>
          <w:szCs w:val="22"/>
          <w:lang w:val="en-US"/>
        </w:rPr>
        <w:t>t</w:t>
      </w:r>
      <w:r w:rsidR="006546B6" w:rsidRPr="006546B6">
        <w:rPr>
          <w:sz w:val="22"/>
          <w:szCs w:val="22"/>
        </w:rPr>
        <w:t xml:space="preserve">%) </w:t>
      </w:r>
      <w:proofErr w:type="spellStart"/>
      <w:r w:rsidR="006546B6" w:rsidRPr="006546B6">
        <w:rPr>
          <w:sz w:val="22"/>
          <w:szCs w:val="22"/>
        </w:rPr>
        <w:t>физосорбированного</w:t>
      </w:r>
      <w:proofErr w:type="spellEnd"/>
      <w:r w:rsidR="006546B6" w:rsidRPr="006546B6">
        <w:rPr>
          <w:sz w:val="22"/>
          <w:szCs w:val="22"/>
        </w:rPr>
        <w:t xml:space="preserve"> водорода в однослойных бездефектных и </w:t>
      </w:r>
      <w:proofErr w:type="spellStart"/>
      <w:r w:rsidR="006546B6" w:rsidRPr="006546B6">
        <w:rPr>
          <w:sz w:val="22"/>
          <w:szCs w:val="22"/>
        </w:rPr>
        <w:t>разнодефектных</w:t>
      </w:r>
      <w:proofErr w:type="spellEnd"/>
      <w:r w:rsidR="006546B6" w:rsidRPr="006546B6">
        <w:rPr>
          <w:sz w:val="22"/>
          <w:szCs w:val="22"/>
        </w:rPr>
        <w:t xml:space="preserve"> </w:t>
      </w:r>
      <w:proofErr w:type="spellStart"/>
      <w:r w:rsidR="006546B6" w:rsidRPr="006546B6">
        <w:rPr>
          <w:sz w:val="22"/>
          <w:szCs w:val="22"/>
        </w:rPr>
        <w:t>графенах</w:t>
      </w:r>
      <w:proofErr w:type="spellEnd"/>
      <w:r w:rsidR="001E6F9D" w:rsidRPr="001E6F9D">
        <w:rPr>
          <w:sz w:val="22"/>
          <w:szCs w:val="22"/>
        </w:rPr>
        <w:t xml:space="preserve"> (</w:t>
      </w:r>
      <w:r w:rsidR="001E6F9D" w:rsidRPr="001409CF">
        <w:rPr>
          <w:sz w:val="22"/>
          <w:szCs w:val="22"/>
        </w:rPr>
        <w:t>Рис.1</w:t>
      </w:r>
      <w:r w:rsidR="001E6F9D" w:rsidRPr="001E6F9D">
        <w:rPr>
          <w:sz w:val="22"/>
          <w:szCs w:val="22"/>
        </w:rPr>
        <w:t>)</w:t>
      </w:r>
      <w:r w:rsidR="006546B6" w:rsidRPr="006546B6">
        <w:rPr>
          <w:sz w:val="22"/>
          <w:szCs w:val="22"/>
        </w:rPr>
        <w:t>.</w:t>
      </w:r>
    </w:p>
    <w:p w14:paraId="1CF54FFD" w14:textId="77777777" w:rsidR="005E4A16" w:rsidRPr="006546B6" w:rsidRDefault="005E4A16" w:rsidP="00227223">
      <w:pPr>
        <w:ind w:firstLine="708"/>
        <w:jc w:val="both"/>
        <w:rPr>
          <w:sz w:val="22"/>
          <w:szCs w:val="22"/>
        </w:rPr>
      </w:pPr>
    </w:p>
    <w:p w14:paraId="58C35873" w14:textId="63501BC3" w:rsidR="006B01A6" w:rsidRDefault="00B74346" w:rsidP="006B01A6">
      <w:pPr>
        <w:jc w:val="center"/>
        <w:rPr>
          <w:sz w:val="22"/>
          <w:szCs w:val="22"/>
        </w:rPr>
      </w:pPr>
      <w:r w:rsidRPr="00B74346">
        <w:rPr>
          <w:noProof/>
          <w:sz w:val="22"/>
          <w:szCs w:val="22"/>
        </w:rPr>
        <w:drawing>
          <wp:inline distT="0" distB="0" distL="0" distR="0" wp14:anchorId="2C1E07D8" wp14:editId="71B10DC8">
            <wp:extent cx="2128533" cy="1752600"/>
            <wp:effectExtent l="0" t="0" r="5080" b="0"/>
            <wp:docPr id="1" name="Рисунок 1" descr="C:\Users\Builder\Desktop\Презентация1\Слайд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Builder\Desktop\Презентация1\Слайд1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304" cy="183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7" w:name="_GoBack"/>
      <w:bookmarkEnd w:id="17"/>
    </w:p>
    <w:p w14:paraId="550F7AE0" w14:textId="2BF678EE" w:rsidR="000E262F" w:rsidRDefault="006B01A6" w:rsidP="00A815E2">
      <w:pPr>
        <w:jc w:val="center"/>
        <w:rPr>
          <w:sz w:val="18"/>
          <w:szCs w:val="18"/>
        </w:rPr>
        <w:pPrChange w:id="18" w:author="XTreme.ws" w:date="2023-02-15T12:05:00Z">
          <w:pPr/>
        </w:pPrChange>
      </w:pPr>
      <w:r w:rsidRPr="000160FD">
        <w:rPr>
          <w:sz w:val="18"/>
          <w:szCs w:val="18"/>
        </w:rPr>
        <w:t>Рис. 1.</w:t>
      </w:r>
      <w:r w:rsidR="001E6F9D" w:rsidRPr="001E6F9D">
        <w:rPr>
          <w:sz w:val="18"/>
          <w:szCs w:val="18"/>
        </w:rPr>
        <w:t xml:space="preserve"> </w:t>
      </w:r>
      <w:r w:rsidR="001E6F9D">
        <w:rPr>
          <w:sz w:val="18"/>
          <w:szCs w:val="18"/>
        </w:rPr>
        <w:t>З</w:t>
      </w:r>
      <w:r w:rsidR="001E6F9D" w:rsidRPr="001E6F9D">
        <w:rPr>
          <w:sz w:val="18"/>
          <w:szCs w:val="18"/>
        </w:rPr>
        <w:t xml:space="preserve">ависимость относительной массы молекул водорода от концентрации дефектов в </w:t>
      </w:r>
      <w:proofErr w:type="spellStart"/>
      <w:r w:rsidR="001E6F9D" w:rsidRPr="001E6F9D">
        <w:rPr>
          <w:sz w:val="18"/>
          <w:szCs w:val="18"/>
        </w:rPr>
        <w:t>графене</w:t>
      </w:r>
      <w:proofErr w:type="spellEnd"/>
      <w:r w:rsidR="001E6F9D" w:rsidRPr="001E6F9D">
        <w:rPr>
          <w:sz w:val="18"/>
          <w:szCs w:val="18"/>
        </w:rPr>
        <w:t>.</w:t>
      </w:r>
    </w:p>
    <w:p w14:paraId="7B5C6807" w14:textId="77777777" w:rsidR="000E262F" w:rsidRDefault="000E262F" w:rsidP="000E262F">
      <w:pPr>
        <w:jc w:val="both"/>
        <w:rPr>
          <w:sz w:val="22"/>
          <w:szCs w:val="22"/>
        </w:rPr>
      </w:pPr>
    </w:p>
    <w:p w14:paraId="4C9502D2" w14:textId="03D37F71" w:rsidR="00037244" w:rsidRPr="006546B6" w:rsidRDefault="006546B6" w:rsidP="00A815E2">
      <w:pPr>
        <w:ind w:firstLine="426"/>
        <w:jc w:val="both"/>
        <w:rPr>
          <w:sz w:val="22"/>
          <w:szCs w:val="22"/>
        </w:rPr>
        <w:pPrChange w:id="19" w:author="XTreme.ws" w:date="2023-02-15T12:05:00Z">
          <w:pPr>
            <w:ind w:firstLine="708"/>
            <w:jc w:val="both"/>
          </w:pPr>
        </w:pPrChange>
      </w:pPr>
      <w:r w:rsidRPr="006546B6">
        <w:rPr>
          <w:sz w:val="22"/>
          <w:szCs w:val="22"/>
        </w:rPr>
        <w:t xml:space="preserve">Результаты показывают, что относительный </w:t>
      </w:r>
      <w:r w:rsidR="00DD49EC">
        <w:rPr>
          <w:sz w:val="22"/>
          <w:szCs w:val="22"/>
        </w:rPr>
        <w:t>масса</w:t>
      </w:r>
      <w:r w:rsidRPr="006546B6">
        <w:rPr>
          <w:sz w:val="22"/>
          <w:szCs w:val="22"/>
        </w:rPr>
        <w:t xml:space="preserve"> молекул H</w:t>
      </w:r>
      <w:r w:rsidRPr="00A433BB">
        <w:rPr>
          <w:sz w:val="22"/>
          <w:szCs w:val="22"/>
          <w:vertAlign w:val="subscript"/>
        </w:rPr>
        <w:t>2</w:t>
      </w:r>
      <w:r w:rsidRPr="006546B6">
        <w:rPr>
          <w:sz w:val="22"/>
          <w:szCs w:val="22"/>
        </w:rPr>
        <w:t xml:space="preserve">, </w:t>
      </w:r>
      <w:proofErr w:type="spellStart"/>
      <w:r w:rsidR="00DD49EC">
        <w:rPr>
          <w:sz w:val="22"/>
          <w:szCs w:val="22"/>
        </w:rPr>
        <w:t>физосорбирован</w:t>
      </w:r>
      <w:r w:rsidRPr="006546B6">
        <w:rPr>
          <w:sz w:val="22"/>
          <w:szCs w:val="22"/>
        </w:rPr>
        <w:t>ных</w:t>
      </w:r>
      <w:proofErr w:type="spellEnd"/>
      <w:r w:rsidRPr="006546B6">
        <w:rPr>
          <w:sz w:val="22"/>
          <w:szCs w:val="22"/>
        </w:rPr>
        <w:t xml:space="preserve"> вокруг дефектного </w:t>
      </w:r>
      <w:proofErr w:type="spellStart"/>
      <w:r w:rsidRPr="006546B6">
        <w:rPr>
          <w:sz w:val="22"/>
          <w:szCs w:val="22"/>
        </w:rPr>
        <w:t>графена</w:t>
      </w:r>
      <w:proofErr w:type="spellEnd"/>
      <w:r w:rsidRPr="006546B6">
        <w:rPr>
          <w:sz w:val="22"/>
          <w:szCs w:val="22"/>
        </w:rPr>
        <w:t xml:space="preserve">, в 1,36 раза больше, чем у бездефектного графена. </w:t>
      </w:r>
      <w:r w:rsidR="00285AE4" w:rsidRPr="00285AE4">
        <w:rPr>
          <w:sz w:val="22"/>
          <w:szCs w:val="22"/>
        </w:rPr>
        <w:t xml:space="preserve">Это исследование способствует пониманию на атомном уровне фундаментальных механизмов хранения водорода в </w:t>
      </w:r>
      <w:proofErr w:type="spellStart"/>
      <w:r w:rsidR="00285AE4" w:rsidRPr="00285AE4">
        <w:rPr>
          <w:sz w:val="22"/>
          <w:szCs w:val="22"/>
        </w:rPr>
        <w:t>графене</w:t>
      </w:r>
      <w:proofErr w:type="spellEnd"/>
      <w:r w:rsidR="00285AE4" w:rsidRPr="00285AE4">
        <w:rPr>
          <w:sz w:val="22"/>
          <w:szCs w:val="22"/>
        </w:rPr>
        <w:t xml:space="preserve"> с различными дефектами.</w:t>
      </w:r>
    </w:p>
    <w:p w14:paraId="622B5F7F" w14:textId="77777777" w:rsidR="008C4036" w:rsidRDefault="008C4036" w:rsidP="00AD5FB3">
      <w:pPr>
        <w:ind w:left="1416" w:firstLine="708"/>
        <w:jc w:val="both"/>
        <w:rPr>
          <w:sz w:val="22"/>
          <w:szCs w:val="22"/>
        </w:rPr>
      </w:pPr>
    </w:p>
    <w:p w14:paraId="05D420B6" w14:textId="17CE58A5" w:rsidR="00AD5FB3" w:rsidRPr="0008266F" w:rsidRDefault="00AD5FB3" w:rsidP="00AD5FB3">
      <w:pPr>
        <w:ind w:left="1416" w:firstLine="708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ЛИТЕРАТУРА</w:t>
      </w:r>
    </w:p>
    <w:p w14:paraId="075C23B6" w14:textId="7E94FF47" w:rsidR="00037244" w:rsidDel="00F26038" w:rsidRDefault="00AD5FB3">
      <w:pPr>
        <w:jc w:val="both"/>
        <w:rPr>
          <w:del w:id="20" w:author="XTreme.ws" w:date="2023-02-15T11:52:00Z"/>
          <w:sz w:val="22"/>
          <w:szCs w:val="22"/>
          <w:lang w:val="en-US"/>
        </w:rPr>
        <w:pPrChange w:id="21" w:author="XTreme.ws" w:date="2023-02-15T11:52:00Z">
          <w:pPr>
            <w:pStyle w:val="af"/>
            <w:jc w:val="both"/>
          </w:pPr>
        </w:pPrChange>
      </w:pPr>
      <w:r w:rsidRPr="001E6F9D">
        <w:rPr>
          <w:rFonts w:eastAsiaTheme="minorEastAsia"/>
          <w:sz w:val="22"/>
          <w:szCs w:val="22"/>
          <w:lang w:val="en-US"/>
        </w:rPr>
        <w:t xml:space="preserve">1. </w:t>
      </w:r>
      <w:r w:rsidR="001E6F9D">
        <w:rPr>
          <w:sz w:val="22"/>
          <w:szCs w:val="22"/>
          <w:lang w:val="en-US"/>
        </w:rPr>
        <w:t xml:space="preserve">Rahul Krishna et.al. </w:t>
      </w:r>
      <w:r w:rsidR="001E6F9D" w:rsidRPr="001E6F9D">
        <w:rPr>
          <w:sz w:val="22"/>
          <w:szCs w:val="22"/>
          <w:lang w:val="en-US"/>
        </w:rPr>
        <w:t>“</w:t>
      </w:r>
      <w:r w:rsidR="001E6F9D" w:rsidRPr="001E6F9D">
        <w:rPr>
          <w:i/>
          <w:sz w:val="22"/>
          <w:szCs w:val="22"/>
          <w:lang w:val="en-US"/>
        </w:rPr>
        <w:t>Hydrogen Storage for Energy Application</w:t>
      </w:r>
      <w:r w:rsidR="001E6F9D" w:rsidRPr="001E6F9D">
        <w:rPr>
          <w:sz w:val="22"/>
          <w:szCs w:val="22"/>
          <w:lang w:val="en-US"/>
        </w:rPr>
        <w:t xml:space="preserve">”, </w:t>
      </w:r>
      <w:r w:rsidR="001776F4">
        <w:rPr>
          <w:noProof/>
          <w:sz w:val="22"/>
          <w:szCs w:val="22"/>
          <w:lang w:val="uz-Latn-UZ"/>
        </w:rPr>
        <w:t xml:space="preserve">271, </w:t>
      </w:r>
      <w:r w:rsidR="006A7D52">
        <w:rPr>
          <w:noProof/>
          <w:sz w:val="22"/>
          <w:szCs w:val="22"/>
          <w:lang w:val="uz-Latn-UZ"/>
        </w:rPr>
        <w:t>(</w:t>
      </w:r>
      <w:r w:rsidR="00977AA9">
        <w:rPr>
          <w:sz w:val="22"/>
          <w:szCs w:val="22"/>
          <w:lang w:val="en-US"/>
        </w:rPr>
        <w:t>2012</w:t>
      </w:r>
      <w:r w:rsidR="006A7D52">
        <w:rPr>
          <w:sz w:val="22"/>
          <w:szCs w:val="22"/>
          <w:lang w:val="en-US"/>
        </w:rPr>
        <w:t>)</w:t>
      </w:r>
    </w:p>
    <w:p w14:paraId="4970180D" w14:textId="5970BD70" w:rsidR="000526C5" w:rsidRPr="001E6F9D" w:rsidRDefault="000526C5">
      <w:pPr>
        <w:jc w:val="both"/>
        <w:rPr>
          <w:lang w:val="en-US"/>
        </w:rPr>
        <w:pPrChange w:id="22" w:author="XTreme.ws" w:date="2023-02-15T11:52:00Z">
          <w:pPr>
            <w:pStyle w:val="af"/>
            <w:jc w:val="both"/>
          </w:pPr>
        </w:pPrChange>
      </w:pPr>
      <w:del w:id="23" w:author="XTreme.ws" w:date="2023-02-15T11:48:00Z">
        <w:r w:rsidDel="00F26038">
          <w:rPr>
            <w:rFonts w:eastAsiaTheme="minorEastAsia"/>
            <w:lang w:val="en-US"/>
          </w:rPr>
          <w:delText xml:space="preserve">2. </w:delText>
        </w:r>
        <w:r w:rsidR="001E6F9D" w:rsidRPr="001E6F9D" w:rsidDel="00F26038">
          <w:rPr>
            <w:noProof/>
            <w:lang w:val="uz-Latn-UZ"/>
          </w:rPr>
          <w:delText>K. S. Novoselov,V.I.Fal’ko, L</w:delText>
        </w:r>
        <w:r w:rsidR="001776F4" w:rsidDel="00F26038">
          <w:rPr>
            <w:noProof/>
            <w:lang w:val="uz-Latn-UZ"/>
          </w:rPr>
          <w:delText xml:space="preserve">. Colombo, P. R. Gellert, M. G.  </w:delText>
        </w:r>
        <w:r w:rsidR="001E6F9D" w:rsidRPr="001E6F9D" w:rsidDel="00F26038">
          <w:rPr>
            <w:noProof/>
            <w:lang w:val="uz-Latn-UZ"/>
          </w:rPr>
          <w:delText xml:space="preserve">Schwab K. Kim, </w:delText>
        </w:r>
        <w:r w:rsidR="001E6F9D" w:rsidRPr="001E6F9D" w:rsidDel="00F26038">
          <w:rPr>
            <w:i/>
            <w:noProof/>
            <w:lang w:val="uz-Latn-UZ"/>
          </w:rPr>
          <w:delText xml:space="preserve">“A roadmap for graphene”, </w:delText>
        </w:r>
        <w:r w:rsidR="001E6F9D" w:rsidRPr="001E6F9D" w:rsidDel="00F26038">
          <w:rPr>
            <w:noProof/>
            <w:lang w:val="uz-Latn-UZ"/>
          </w:rPr>
          <w:delText>Nature, 490, (2012)</w:delText>
        </w:r>
      </w:del>
    </w:p>
    <w:sectPr w:rsidR="000526C5" w:rsidRPr="001E6F9D" w:rsidSect="00BE3747">
      <w:footerReference w:type="default" r:id="rId9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220A8" w14:textId="77777777" w:rsidR="00196818" w:rsidRDefault="00196818">
      <w:r>
        <w:separator/>
      </w:r>
    </w:p>
  </w:endnote>
  <w:endnote w:type="continuationSeparator" w:id="0">
    <w:p w14:paraId="7AE38056" w14:textId="77777777" w:rsidR="00196818" w:rsidRDefault="0019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8EC6B" w14:textId="77777777" w:rsidR="00196818" w:rsidRDefault="00196818">
      <w:r>
        <w:separator/>
      </w:r>
    </w:p>
  </w:footnote>
  <w:footnote w:type="continuationSeparator" w:id="0">
    <w:p w14:paraId="624A1511" w14:textId="77777777" w:rsidR="00196818" w:rsidRDefault="00196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C5486"/>
    <w:multiLevelType w:val="hybridMultilevel"/>
    <w:tmpl w:val="432656D6"/>
    <w:lvl w:ilvl="0" w:tplc="EE664D0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E438B"/>
    <w:multiLevelType w:val="hybridMultilevel"/>
    <w:tmpl w:val="E0E8C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360950"/>
    <w:multiLevelType w:val="hybridMultilevel"/>
    <w:tmpl w:val="E42642A4"/>
    <w:lvl w:ilvl="0" w:tplc="EA7E85D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D6232"/>
    <w:multiLevelType w:val="hybridMultilevel"/>
    <w:tmpl w:val="29A2A50A"/>
    <w:lvl w:ilvl="0" w:tplc="4230A5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D5574"/>
    <w:multiLevelType w:val="hybridMultilevel"/>
    <w:tmpl w:val="5114D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XTreme.ws">
    <w15:presenceInfo w15:providerId="None" w15:userId="XTreme.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trackRevision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05772"/>
    <w:rsid w:val="00013450"/>
    <w:rsid w:val="000160FD"/>
    <w:rsid w:val="00021493"/>
    <w:rsid w:val="00025FB2"/>
    <w:rsid w:val="00033985"/>
    <w:rsid w:val="00037244"/>
    <w:rsid w:val="00047871"/>
    <w:rsid w:val="000503C9"/>
    <w:rsid w:val="000526C5"/>
    <w:rsid w:val="0008266F"/>
    <w:rsid w:val="000A1D37"/>
    <w:rsid w:val="000C3537"/>
    <w:rsid w:val="000E262F"/>
    <w:rsid w:val="00125EC9"/>
    <w:rsid w:val="001409CF"/>
    <w:rsid w:val="00155201"/>
    <w:rsid w:val="001776F4"/>
    <w:rsid w:val="00196818"/>
    <w:rsid w:val="001A1836"/>
    <w:rsid w:val="001B278B"/>
    <w:rsid w:val="001C2914"/>
    <w:rsid w:val="001C5F55"/>
    <w:rsid w:val="001E197F"/>
    <w:rsid w:val="001E1D1D"/>
    <w:rsid w:val="001E6F9D"/>
    <w:rsid w:val="00227223"/>
    <w:rsid w:val="00233F78"/>
    <w:rsid w:val="002503AB"/>
    <w:rsid w:val="0025376E"/>
    <w:rsid w:val="00274F14"/>
    <w:rsid w:val="0028071C"/>
    <w:rsid w:val="00285AE4"/>
    <w:rsid w:val="002911FC"/>
    <w:rsid w:val="002A2F01"/>
    <w:rsid w:val="002D1CB1"/>
    <w:rsid w:val="002D21EC"/>
    <w:rsid w:val="002E7DA5"/>
    <w:rsid w:val="002F32FB"/>
    <w:rsid w:val="002F74BA"/>
    <w:rsid w:val="0032413D"/>
    <w:rsid w:val="00326E76"/>
    <w:rsid w:val="00347CF7"/>
    <w:rsid w:val="00351EE9"/>
    <w:rsid w:val="00375A97"/>
    <w:rsid w:val="003C6AD5"/>
    <w:rsid w:val="003D14E2"/>
    <w:rsid w:val="003E46A1"/>
    <w:rsid w:val="0040051F"/>
    <w:rsid w:val="0040519D"/>
    <w:rsid w:val="004102E3"/>
    <w:rsid w:val="00433AC2"/>
    <w:rsid w:val="0048009A"/>
    <w:rsid w:val="00495997"/>
    <w:rsid w:val="00554FC8"/>
    <w:rsid w:val="00556F05"/>
    <w:rsid w:val="00567D78"/>
    <w:rsid w:val="005707D1"/>
    <w:rsid w:val="00582060"/>
    <w:rsid w:val="00583160"/>
    <w:rsid w:val="00590FCA"/>
    <w:rsid w:val="00592923"/>
    <w:rsid w:val="005A3564"/>
    <w:rsid w:val="005B10E1"/>
    <w:rsid w:val="005B2F61"/>
    <w:rsid w:val="005C6C05"/>
    <w:rsid w:val="005E4A16"/>
    <w:rsid w:val="006047CB"/>
    <w:rsid w:val="00606931"/>
    <w:rsid w:val="0061395D"/>
    <w:rsid w:val="0062646B"/>
    <w:rsid w:val="00643FB5"/>
    <w:rsid w:val="006522DA"/>
    <w:rsid w:val="006546B6"/>
    <w:rsid w:val="006A09CB"/>
    <w:rsid w:val="006A7D52"/>
    <w:rsid w:val="006B01A6"/>
    <w:rsid w:val="006D7149"/>
    <w:rsid w:val="006F5B27"/>
    <w:rsid w:val="007136E1"/>
    <w:rsid w:val="00717018"/>
    <w:rsid w:val="007171BE"/>
    <w:rsid w:val="00747B8C"/>
    <w:rsid w:val="007745D1"/>
    <w:rsid w:val="00777153"/>
    <w:rsid w:val="007777FF"/>
    <w:rsid w:val="00783F19"/>
    <w:rsid w:val="007A0323"/>
    <w:rsid w:val="007C7E5F"/>
    <w:rsid w:val="007D18CF"/>
    <w:rsid w:val="007D253F"/>
    <w:rsid w:val="007D3121"/>
    <w:rsid w:val="007D4364"/>
    <w:rsid w:val="00806E2A"/>
    <w:rsid w:val="00820BD6"/>
    <w:rsid w:val="008213C4"/>
    <w:rsid w:val="00836AB6"/>
    <w:rsid w:val="00842B0C"/>
    <w:rsid w:val="00876BF9"/>
    <w:rsid w:val="00887A04"/>
    <w:rsid w:val="008B12F0"/>
    <w:rsid w:val="008C4036"/>
    <w:rsid w:val="008F783C"/>
    <w:rsid w:val="00901341"/>
    <w:rsid w:val="00915FFE"/>
    <w:rsid w:val="00924F25"/>
    <w:rsid w:val="00955D9D"/>
    <w:rsid w:val="00977AA9"/>
    <w:rsid w:val="00983A60"/>
    <w:rsid w:val="009C6D3D"/>
    <w:rsid w:val="009E2715"/>
    <w:rsid w:val="00A271E8"/>
    <w:rsid w:val="00A3333F"/>
    <w:rsid w:val="00A433BB"/>
    <w:rsid w:val="00A53A51"/>
    <w:rsid w:val="00A7786E"/>
    <w:rsid w:val="00A815E2"/>
    <w:rsid w:val="00A93057"/>
    <w:rsid w:val="00A94A58"/>
    <w:rsid w:val="00A97716"/>
    <w:rsid w:val="00AA77D9"/>
    <w:rsid w:val="00AD12D7"/>
    <w:rsid w:val="00AD5FB3"/>
    <w:rsid w:val="00B251DF"/>
    <w:rsid w:val="00B361B1"/>
    <w:rsid w:val="00B53F98"/>
    <w:rsid w:val="00B70401"/>
    <w:rsid w:val="00B74346"/>
    <w:rsid w:val="00B7459F"/>
    <w:rsid w:val="00B83AD3"/>
    <w:rsid w:val="00B844D3"/>
    <w:rsid w:val="00B962E0"/>
    <w:rsid w:val="00BC331B"/>
    <w:rsid w:val="00BD0421"/>
    <w:rsid w:val="00BE3747"/>
    <w:rsid w:val="00C36AB9"/>
    <w:rsid w:val="00C72BB6"/>
    <w:rsid w:val="00C8583F"/>
    <w:rsid w:val="00CC0F20"/>
    <w:rsid w:val="00CE3946"/>
    <w:rsid w:val="00D33AA4"/>
    <w:rsid w:val="00D5245F"/>
    <w:rsid w:val="00D75FC7"/>
    <w:rsid w:val="00D95DF8"/>
    <w:rsid w:val="00DD49EC"/>
    <w:rsid w:val="00DD4CAA"/>
    <w:rsid w:val="00DF5661"/>
    <w:rsid w:val="00E10C34"/>
    <w:rsid w:val="00E26457"/>
    <w:rsid w:val="00E30B97"/>
    <w:rsid w:val="00E64A52"/>
    <w:rsid w:val="00EA4593"/>
    <w:rsid w:val="00EB5214"/>
    <w:rsid w:val="00EF6680"/>
    <w:rsid w:val="00F16324"/>
    <w:rsid w:val="00F2045D"/>
    <w:rsid w:val="00F231B3"/>
    <w:rsid w:val="00F26038"/>
    <w:rsid w:val="00F308E6"/>
    <w:rsid w:val="00F3564B"/>
    <w:rsid w:val="00F459F9"/>
    <w:rsid w:val="00F4676D"/>
    <w:rsid w:val="00F620BE"/>
    <w:rsid w:val="00FA57DE"/>
    <w:rsid w:val="00FC468C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7F826E7A-C70F-4E2E-B1DD-1D51D106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24F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F25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924F25"/>
    <w:rPr>
      <w:color w:val="808080"/>
    </w:rPr>
  </w:style>
  <w:style w:type="paragraph" w:styleId="ac">
    <w:name w:val="Plain Text"/>
    <w:basedOn w:val="a"/>
    <w:link w:val="ad"/>
    <w:rsid w:val="00A93057"/>
    <w:rPr>
      <w:rFonts w:ascii="Courier New" w:eastAsia="MS Mincho" w:hAnsi="Courier New" w:cs="Courier New"/>
      <w:sz w:val="20"/>
      <w:szCs w:val="20"/>
      <w:lang w:val="fr-FR" w:eastAsia="fr-FR"/>
    </w:rPr>
  </w:style>
  <w:style w:type="character" w:customStyle="1" w:styleId="ad">
    <w:name w:val="Текст Знак"/>
    <w:basedOn w:val="a0"/>
    <w:link w:val="ac"/>
    <w:rsid w:val="00A93057"/>
    <w:rPr>
      <w:rFonts w:ascii="Courier New" w:eastAsia="MS Mincho" w:hAnsi="Courier New" w:cs="Courier New"/>
      <w:sz w:val="20"/>
      <w:szCs w:val="20"/>
      <w:lang w:val="fr-FR" w:eastAsia="fr-FR"/>
    </w:rPr>
  </w:style>
  <w:style w:type="paragraph" w:styleId="ae">
    <w:name w:val="List Paragraph"/>
    <w:basedOn w:val="a"/>
    <w:uiPriority w:val="34"/>
    <w:qFormat/>
    <w:rsid w:val="00783F19"/>
    <w:pPr>
      <w:ind w:left="720"/>
      <w:contextualSpacing/>
    </w:pPr>
  </w:style>
  <w:style w:type="character" w:customStyle="1" w:styleId="fontstyle01">
    <w:name w:val="fontstyle01"/>
    <w:basedOn w:val="a0"/>
    <w:rsid w:val="007D18CF"/>
    <w:rPr>
      <w:rFonts w:ascii="Times-Roman" w:hAnsi="Times-Roman" w:hint="default"/>
      <w:b w:val="0"/>
      <w:bCs w:val="0"/>
      <w:i w:val="0"/>
      <w:iCs w:val="0"/>
      <w:color w:val="231F20"/>
      <w:sz w:val="16"/>
      <w:szCs w:val="16"/>
    </w:rPr>
  </w:style>
  <w:style w:type="character" w:customStyle="1" w:styleId="fontstyle21">
    <w:name w:val="fontstyle21"/>
    <w:basedOn w:val="a0"/>
    <w:rsid w:val="007D18CF"/>
    <w:rPr>
      <w:rFonts w:ascii="Times-Bold" w:hAnsi="Times-Bold" w:hint="default"/>
      <w:b/>
      <w:bCs/>
      <w:i w:val="0"/>
      <w:iCs w:val="0"/>
      <w:color w:val="231F20"/>
      <w:sz w:val="16"/>
      <w:szCs w:val="16"/>
    </w:rPr>
  </w:style>
  <w:style w:type="character" w:customStyle="1" w:styleId="st">
    <w:name w:val="st"/>
    <w:rsid w:val="003E46A1"/>
  </w:style>
  <w:style w:type="character" w:customStyle="1" w:styleId="mw-headline">
    <w:name w:val="mw-headline"/>
    <w:rsid w:val="003E46A1"/>
  </w:style>
  <w:style w:type="paragraph" w:styleId="af">
    <w:name w:val="Bibliography"/>
    <w:basedOn w:val="a"/>
    <w:next w:val="a"/>
    <w:uiPriority w:val="37"/>
    <w:unhideWhenUsed/>
    <w:rsid w:val="00326E76"/>
  </w:style>
  <w:style w:type="character" w:styleId="af0">
    <w:name w:val="annotation reference"/>
    <w:basedOn w:val="a0"/>
    <w:uiPriority w:val="99"/>
    <w:semiHidden/>
    <w:unhideWhenUsed/>
    <w:rsid w:val="005E4A1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E4A1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E4A1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E4A1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E4A16"/>
    <w:rPr>
      <w:b/>
      <w:bCs/>
      <w:sz w:val="20"/>
      <w:szCs w:val="20"/>
    </w:rPr>
  </w:style>
  <w:style w:type="character" w:styleId="af5">
    <w:name w:val="Hyperlink"/>
    <w:basedOn w:val="a0"/>
    <w:uiPriority w:val="99"/>
    <w:unhideWhenUsed/>
    <w:rsid w:val="00025F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AEDC39E-8BB8-48F8-9356-7D0CF3989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НАЗВАНИЕ ПЕЧАТАЕТСЯ ЗАГЛАВНЫМИ БУКВАМИ БЕЗ ПЕРЕНОСА И БЕЗ ТОЧКИ В КОНЦЕ</vt:lpstr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XTreme.ws</cp:lastModifiedBy>
  <cp:revision>5</cp:revision>
  <cp:lastPrinted>2023-02-15T06:48:00Z</cp:lastPrinted>
  <dcterms:created xsi:type="dcterms:W3CDTF">2023-02-14T12:02:00Z</dcterms:created>
  <dcterms:modified xsi:type="dcterms:W3CDTF">2023-02-15T07:06:00Z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e441923bfeff346aeb5ae54684e4392a54eab7355199c6a57af9398dc8708d37</vt:lpwstr>
  </property>
</Properties>
</file>