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955E4" w14:textId="77777777" w:rsidR="00B95746" w:rsidRDefault="00B95746" w:rsidP="00CE3946">
      <w:pPr>
        <w:jc w:val="center"/>
        <w:rPr>
          <w:sz w:val="22"/>
          <w:szCs w:val="22"/>
        </w:rPr>
      </w:pPr>
      <w:r w:rsidRPr="00B95746">
        <w:rPr>
          <w:sz w:val="22"/>
          <w:szCs w:val="22"/>
        </w:rPr>
        <w:t>НИКЕЛЕВАЯ ПОВЕРХНОСТЬ ВЫСОКОГО ИНДЕКСА ДЛЯ СИНТЕЗА ГРАФЕНА</w:t>
      </w:r>
    </w:p>
    <w:p w14:paraId="124A79AD" w14:textId="77777777" w:rsidR="0085222D" w:rsidRDefault="0085222D" w:rsidP="00CE3946">
      <w:pPr>
        <w:jc w:val="center"/>
        <w:rPr>
          <w:sz w:val="22"/>
          <w:szCs w:val="22"/>
        </w:rPr>
      </w:pPr>
    </w:p>
    <w:p w14:paraId="53BB4207" w14:textId="22554BE9" w:rsidR="00CE3946" w:rsidRPr="00CE3946" w:rsidRDefault="008041D3" w:rsidP="00CE3946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Т.Э</w:t>
      </w:r>
      <w:r w:rsidR="000F16CB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Журабоев</w:t>
      </w:r>
      <w:r w:rsidR="00CE3946" w:rsidRP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8B3D94" w:rsidRPr="0085222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</w:t>
      </w:r>
      <w:r w:rsid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>
        <w:rPr>
          <w:rFonts w:ascii="Times New Roman" w:hAnsi="Times New Roman" w:cs="Times New Roman"/>
          <w:sz w:val="22"/>
          <w:szCs w:val="22"/>
          <w:lang w:val="ru-RU"/>
        </w:rPr>
        <w:t>, У.Б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Улжаев</w:t>
      </w:r>
      <w:r w:rsidR="000A1D37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0A1D37">
        <w:rPr>
          <w:rFonts w:ascii="Times New Roman" w:hAnsi="Times New Roman" w:cs="Times New Roman"/>
          <w:sz w:val="22"/>
          <w:szCs w:val="22"/>
          <w:lang w:val="ru-RU"/>
        </w:rPr>
        <w:t>У.Б</w:t>
      </w:r>
      <w:r w:rsidR="00CE3946" w:rsidRPr="00CE394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0A1D37">
        <w:rPr>
          <w:rFonts w:ascii="Times New Roman" w:hAnsi="Times New Roman" w:cs="Times New Roman"/>
          <w:sz w:val="22"/>
          <w:szCs w:val="22"/>
          <w:lang w:val="ru-RU"/>
        </w:rPr>
        <w:t>Халилов</w:t>
      </w:r>
      <w:r w:rsidR="000A1D37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503F28" w:rsidRPr="00501CA8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,2</w:t>
      </w:r>
      <w:r w:rsidR="00CE3946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</w:p>
    <w:p w14:paraId="71ABA1AA" w14:textId="77777777" w:rsidR="0061395D" w:rsidRDefault="000A1D37" w:rsidP="0061395D">
      <w:pPr>
        <w:jc w:val="center"/>
        <w:rPr>
          <w:sz w:val="22"/>
          <w:szCs w:val="22"/>
        </w:rPr>
      </w:pPr>
      <w:r w:rsidRPr="000A1D37">
        <w:rPr>
          <w:sz w:val="22"/>
          <w:szCs w:val="22"/>
          <w:vertAlign w:val="superscript"/>
        </w:rPr>
        <w:t>1</w:t>
      </w:r>
      <w:r w:rsidR="00CE3946" w:rsidRPr="00CE3946">
        <w:rPr>
          <w:sz w:val="22"/>
          <w:szCs w:val="22"/>
          <w:vertAlign w:val="superscript"/>
        </w:rPr>
        <w:t xml:space="preserve">) </w:t>
      </w:r>
      <w:r w:rsidR="00CE3946" w:rsidRPr="00CE3946">
        <w:rPr>
          <w:sz w:val="22"/>
          <w:szCs w:val="22"/>
        </w:rPr>
        <w:t xml:space="preserve">Институт ионно-плазменных и лазерных технологий </w:t>
      </w:r>
    </w:p>
    <w:p w14:paraId="3A29CB7E" w14:textId="2B6AE2D9" w:rsidR="00CE3946" w:rsidRDefault="00CE3946" w:rsidP="0061395D">
      <w:pPr>
        <w:jc w:val="center"/>
        <w:rPr>
          <w:sz w:val="22"/>
          <w:szCs w:val="22"/>
        </w:rPr>
      </w:pPr>
      <w:r w:rsidRPr="00CE3946">
        <w:rPr>
          <w:sz w:val="22"/>
          <w:szCs w:val="22"/>
        </w:rPr>
        <w:t xml:space="preserve">АН </w:t>
      </w:r>
      <w:proofErr w:type="spellStart"/>
      <w:r w:rsidRPr="00CE3946">
        <w:rPr>
          <w:sz w:val="22"/>
          <w:szCs w:val="22"/>
        </w:rPr>
        <w:t>РУз</w:t>
      </w:r>
      <w:proofErr w:type="spellEnd"/>
      <w:r w:rsidR="00503F28" w:rsidRPr="00501CA8">
        <w:rPr>
          <w:sz w:val="22"/>
          <w:szCs w:val="22"/>
        </w:rPr>
        <w:t>,</w:t>
      </w:r>
      <w:r w:rsidRPr="00CE3946">
        <w:rPr>
          <w:sz w:val="22"/>
          <w:szCs w:val="22"/>
        </w:rPr>
        <w:t xml:space="preserve"> Ташкент, Узбекистан</w:t>
      </w:r>
    </w:p>
    <w:p w14:paraId="7F784192" w14:textId="25AE9672" w:rsidR="00503F28" w:rsidRPr="00501CA8" w:rsidRDefault="00503F28" w:rsidP="0061395D">
      <w:pPr>
        <w:jc w:val="center"/>
        <w:rPr>
          <w:sz w:val="22"/>
          <w:szCs w:val="22"/>
        </w:rPr>
      </w:pPr>
      <w:r w:rsidRPr="00501CA8">
        <w:rPr>
          <w:sz w:val="22"/>
          <w:szCs w:val="22"/>
          <w:vertAlign w:val="superscript"/>
        </w:rPr>
        <w:t>2)</w:t>
      </w:r>
      <w:r w:rsidRPr="00501CA8">
        <w:rPr>
          <w:sz w:val="22"/>
          <w:szCs w:val="22"/>
        </w:rPr>
        <w:t xml:space="preserve"> Университет Антверпена, Антверпен, Бельгия</w:t>
      </w:r>
    </w:p>
    <w:p w14:paraId="3002E2C8" w14:textId="071A9F00" w:rsidR="000160FD" w:rsidRPr="00501CA8" w:rsidRDefault="00CE3946" w:rsidP="00A93057">
      <w:pPr>
        <w:jc w:val="center"/>
        <w:rPr>
          <w:sz w:val="22"/>
          <w:szCs w:val="22"/>
        </w:rPr>
      </w:pPr>
      <w:proofErr w:type="gramStart"/>
      <w:r w:rsidRPr="00D6626C">
        <w:rPr>
          <w:sz w:val="22"/>
          <w:szCs w:val="22"/>
          <w:vertAlign w:val="superscript"/>
        </w:rPr>
        <w:t>*)</w:t>
      </w:r>
      <w:r w:rsidR="000160FD">
        <w:rPr>
          <w:sz w:val="22"/>
          <w:szCs w:val="22"/>
          <w:lang w:val="en-US"/>
        </w:rPr>
        <w:t>e</w:t>
      </w:r>
      <w:r w:rsidR="000160FD" w:rsidRPr="00D6626C">
        <w:rPr>
          <w:sz w:val="22"/>
          <w:szCs w:val="22"/>
        </w:rPr>
        <w:t>-</w:t>
      </w:r>
      <w:r w:rsidR="000160FD">
        <w:rPr>
          <w:sz w:val="22"/>
          <w:szCs w:val="22"/>
          <w:lang w:val="en-US"/>
        </w:rPr>
        <w:t>mail</w:t>
      </w:r>
      <w:proofErr w:type="gramEnd"/>
      <w:r w:rsidR="000160FD" w:rsidRPr="00D6626C">
        <w:rPr>
          <w:sz w:val="22"/>
          <w:szCs w:val="22"/>
        </w:rPr>
        <w:t xml:space="preserve">: </w:t>
      </w:r>
      <w:r w:rsidR="000105F7">
        <w:rPr>
          <w:rStyle w:val="af5"/>
          <w:sz w:val="22"/>
          <w:szCs w:val="22"/>
          <w:lang w:val="en-US"/>
        </w:rPr>
        <w:fldChar w:fldCharType="begin"/>
      </w:r>
      <w:r w:rsidR="000105F7" w:rsidRPr="0060400F">
        <w:rPr>
          <w:rStyle w:val="af5"/>
          <w:sz w:val="22"/>
          <w:szCs w:val="22"/>
          <w:rPrChange w:id="0" w:author="XTreme.ws" w:date="2023-02-15T11:55:00Z">
            <w:rPr>
              <w:rStyle w:val="af5"/>
              <w:sz w:val="22"/>
              <w:szCs w:val="22"/>
              <w:lang w:val="en-US"/>
            </w:rPr>
          </w:rPrChange>
        </w:rPr>
        <w:instrText xml:space="preserve"> </w:instrText>
      </w:r>
      <w:r w:rsidR="000105F7">
        <w:rPr>
          <w:rStyle w:val="af5"/>
          <w:sz w:val="22"/>
          <w:szCs w:val="22"/>
          <w:lang w:val="en-US"/>
        </w:rPr>
        <w:instrText>HYPERLINK</w:instrText>
      </w:r>
      <w:r w:rsidR="000105F7" w:rsidRPr="0060400F">
        <w:rPr>
          <w:rStyle w:val="af5"/>
          <w:sz w:val="22"/>
          <w:szCs w:val="22"/>
          <w:rPrChange w:id="1" w:author="XTreme.ws" w:date="2023-02-15T11:55:00Z">
            <w:rPr>
              <w:rStyle w:val="af5"/>
              <w:sz w:val="22"/>
              <w:szCs w:val="22"/>
              <w:lang w:val="en-US"/>
            </w:rPr>
          </w:rPrChange>
        </w:rPr>
        <w:instrText xml:space="preserve"> "</w:instrText>
      </w:r>
      <w:r w:rsidR="000105F7">
        <w:rPr>
          <w:rStyle w:val="af5"/>
          <w:sz w:val="22"/>
          <w:szCs w:val="22"/>
          <w:lang w:val="en-US"/>
        </w:rPr>
        <w:instrText>mailto</w:instrText>
      </w:r>
      <w:r w:rsidR="000105F7" w:rsidRPr="0060400F">
        <w:rPr>
          <w:rStyle w:val="af5"/>
          <w:sz w:val="22"/>
          <w:szCs w:val="22"/>
          <w:rPrChange w:id="2" w:author="XTreme.ws" w:date="2023-02-15T11:55:00Z">
            <w:rPr>
              <w:rStyle w:val="af5"/>
              <w:sz w:val="22"/>
              <w:szCs w:val="22"/>
              <w:lang w:val="en-US"/>
            </w:rPr>
          </w:rPrChange>
        </w:rPr>
        <w:instrText>:</w:instrText>
      </w:r>
      <w:r w:rsidR="000105F7">
        <w:rPr>
          <w:rStyle w:val="af5"/>
          <w:sz w:val="22"/>
          <w:szCs w:val="22"/>
          <w:lang w:val="en-US"/>
        </w:rPr>
        <w:instrText>tursunpulatjuraboev</w:instrText>
      </w:r>
      <w:r w:rsidR="000105F7" w:rsidRPr="0060400F">
        <w:rPr>
          <w:rStyle w:val="af5"/>
          <w:sz w:val="22"/>
          <w:szCs w:val="22"/>
          <w:rPrChange w:id="3" w:author="XTreme.ws" w:date="2023-02-15T11:55:00Z">
            <w:rPr>
              <w:rStyle w:val="af5"/>
              <w:sz w:val="22"/>
              <w:szCs w:val="22"/>
              <w:lang w:val="en-US"/>
            </w:rPr>
          </w:rPrChange>
        </w:rPr>
        <w:instrText>24@</w:instrText>
      </w:r>
      <w:r w:rsidR="000105F7">
        <w:rPr>
          <w:rStyle w:val="af5"/>
          <w:sz w:val="22"/>
          <w:szCs w:val="22"/>
          <w:lang w:val="en-US"/>
        </w:rPr>
        <w:instrText>gmail</w:instrText>
      </w:r>
      <w:r w:rsidR="000105F7" w:rsidRPr="0060400F">
        <w:rPr>
          <w:rStyle w:val="af5"/>
          <w:sz w:val="22"/>
          <w:szCs w:val="22"/>
          <w:rPrChange w:id="4" w:author="XTreme.ws" w:date="2023-02-15T11:55:00Z">
            <w:rPr>
              <w:rStyle w:val="af5"/>
              <w:sz w:val="22"/>
              <w:szCs w:val="22"/>
              <w:lang w:val="en-US"/>
            </w:rPr>
          </w:rPrChange>
        </w:rPr>
        <w:instrText>.</w:instrText>
      </w:r>
      <w:r w:rsidR="000105F7">
        <w:rPr>
          <w:rStyle w:val="af5"/>
          <w:sz w:val="22"/>
          <w:szCs w:val="22"/>
          <w:lang w:val="en-US"/>
        </w:rPr>
        <w:instrText>com</w:instrText>
      </w:r>
      <w:r w:rsidR="000105F7" w:rsidRPr="0060400F">
        <w:rPr>
          <w:rStyle w:val="af5"/>
          <w:sz w:val="22"/>
          <w:szCs w:val="22"/>
          <w:rPrChange w:id="5" w:author="XTreme.ws" w:date="2023-02-15T11:55:00Z">
            <w:rPr>
              <w:rStyle w:val="af5"/>
              <w:sz w:val="22"/>
              <w:szCs w:val="22"/>
              <w:lang w:val="en-US"/>
            </w:rPr>
          </w:rPrChange>
        </w:rPr>
        <w:instrText xml:space="preserve">" </w:instrText>
      </w:r>
      <w:r w:rsidR="000105F7">
        <w:rPr>
          <w:rStyle w:val="af5"/>
          <w:sz w:val="22"/>
          <w:szCs w:val="22"/>
          <w:lang w:val="en-US"/>
        </w:rPr>
        <w:fldChar w:fldCharType="separate"/>
      </w:r>
      <w:r w:rsidR="00503F28" w:rsidRPr="003C47F0">
        <w:rPr>
          <w:rStyle w:val="af5"/>
          <w:sz w:val="22"/>
          <w:szCs w:val="22"/>
          <w:lang w:val="en-US"/>
        </w:rPr>
        <w:t>tursunpulatjuraboev</w:t>
      </w:r>
      <w:r w:rsidR="00503F28" w:rsidRPr="003C47F0">
        <w:rPr>
          <w:rStyle w:val="af5"/>
          <w:sz w:val="22"/>
          <w:szCs w:val="22"/>
        </w:rPr>
        <w:t>24@</w:t>
      </w:r>
      <w:r w:rsidR="00503F28" w:rsidRPr="003C47F0">
        <w:rPr>
          <w:rStyle w:val="af5"/>
          <w:sz w:val="22"/>
          <w:szCs w:val="22"/>
          <w:lang w:val="en-US"/>
        </w:rPr>
        <w:t>gmail</w:t>
      </w:r>
      <w:r w:rsidR="00503F28" w:rsidRPr="003C47F0">
        <w:rPr>
          <w:rStyle w:val="af5"/>
          <w:sz w:val="22"/>
          <w:szCs w:val="22"/>
        </w:rPr>
        <w:t>.</w:t>
      </w:r>
      <w:r w:rsidR="00503F28" w:rsidRPr="003C47F0">
        <w:rPr>
          <w:rStyle w:val="af5"/>
          <w:sz w:val="22"/>
          <w:szCs w:val="22"/>
          <w:lang w:val="en-US"/>
        </w:rPr>
        <w:t>com</w:t>
      </w:r>
      <w:r w:rsidR="000105F7">
        <w:rPr>
          <w:rStyle w:val="af5"/>
          <w:sz w:val="22"/>
          <w:szCs w:val="22"/>
          <w:lang w:val="en-US"/>
        </w:rPr>
        <w:fldChar w:fldCharType="end"/>
      </w:r>
    </w:p>
    <w:p w14:paraId="3158B3FC" w14:textId="77777777" w:rsidR="007D18CF" w:rsidRPr="00D6626C" w:rsidRDefault="007D18CF" w:rsidP="00A93057">
      <w:pPr>
        <w:jc w:val="center"/>
      </w:pPr>
    </w:p>
    <w:p w14:paraId="24A1A931" w14:textId="62482554" w:rsidR="00BB7CE3" w:rsidRPr="00B570D1" w:rsidRDefault="00BB7CE3" w:rsidP="00AB19E4">
      <w:pPr>
        <w:ind w:firstLine="426"/>
        <w:jc w:val="both"/>
        <w:rPr>
          <w:sz w:val="22"/>
          <w:szCs w:val="22"/>
        </w:rPr>
        <w:pPrChange w:id="6" w:author="XTreme.ws" w:date="2023-02-15T12:04:00Z">
          <w:pPr>
            <w:ind w:firstLine="708"/>
            <w:jc w:val="both"/>
          </w:pPr>
        </w:pPrChange>
      </w:pPr>
      <w:bookmarkStart w:id="7" w:name="_GoBack"/>
      <w:bookmarkEnd w:id="7"/>
      <w:del w:id="8" w:author="XTreme.ws" w:date="2023-02-15T11:57:00Z">
        <w:r w:rsidRPr="00BB7CE3" w:rsidDel="0060400F">
          <w:rPr>
            <w:sz w:val="22"/>
            <w:szCs w:val="22"/>
          </w:rPr>
          <w:delText xml:space="preserve">В связи с его электронными и механическими свойствами, а также высокой химической стабильностью проводятся исследования по </w:delText>
        </w:r>
        <w:r w:rsidR="001C6BBD" w:rsidDel="0060400F">
          <w:rPr>
            <w:sz w:val="22"/>
            <w:szCs w:val="22"/>
          </w:rPr>
          <w:delText>п</w:delText>
        </w:r>
        <w:r w:rsidR="001C6BBD" w:rsidRPr="001C6BBD" w:rsidDel="0060400F">
          <w:rPr>
            <w:sz w:val="22"/>
            <w:szCs w:val="22"/>
          </w:rPr>
          <w:delText>олучения</w:delText>
        </w:r>
        <w:r w:rsidR="008B3D94" w:rsidRPr="00BB7CE3" w:rsidDel="0060400F">
          <w:rPr>
            <w:sz w:val="22"/>
            <w:szCs w:val="22"/>
          </w:rPr>
          <w:delText xml:space="preserve"> </w:delText>
        </w:r>
        <w:r w:rsidRPr="00BB7CE3" w:rsidDel="0060400F">
          <w:rPr>
            <w:sz w:val="22"/>
            <w:szCs w:val="22"/>
          </w:rPr>
          <w:delText>графена различными методами</w:delText>
        </w:r>
        <w:r w:rsidRPr="00BB7CE3" w:rsidDel="0060400F">
          <w:rPr>
            <w:sz w:val="28"/>
            <w:szCs w:val="28"/>
          </w:rPr>
          <w:delText xml:space="preserve"> </w:delText>
        </w:r>
        <w:r w:rsidRPr="00BB7CE3" w:rsidDel="0060400F">
          <w:rPr>
            <w:sz w:val="22"/>
            <w:szCs w:val="22"/>
          </w:rPr>
          <w:delText>[</w:delText>
        </w:r>
        <w:r w:rsidR="00DE1475" w:rsidDel="0060400F">
          <w:rPr>
            <w:sz w:val="22"/>
            <w:szCs w:val="22"/>
          </w:rPr>
          <w:delText>1</w:delText>
        </w:r>
        <w:r w:rsidRPr="00BB7CE3" w:rsidDel="0060400F">
          <w:rPr>
            <w:sz w:val="22"/>
            <w:szCs w:val="22"/>
          </w:rPr>
          <w:delText xml:space="preserve">]. </w:delText>
        </w:r>
      </w:del>
      <w:del w:id="9" w:author="XTreme.ws" w:date="2023-02-15T11:56:00Z">
        <w:r w:rsidDel="0060400F">
          <w:rPr>
            <w:sz w:val="22"/>
            <w:szCs w:val="22"/>
          </w:rPr>
          <w:delText xml:space="preserve">Среди них CVD </w:delText>
        </w:r>
        <w:r w:rsidR="00503F28" w:rsidRPr="001C6BBD" w:rsidDel="0060400F">
          <w:rPr>
            <w:sz w:val="22"/>
            <w:szCs w:val="22"/>
          </w:rPr>
          <w:delText>является</w:delText>
        </w:r>
        <w:r w:rsidR="008B3D94" w:rsidRPr="0085222D" w:rsidDel="0060400F">
          <w:rPr>
            <w:sz w:val="22"/>
            <w:szCs w:val="22"/>
          </w:rPr>
          <w:delText xml:space="preserve"> </w:delText>
        </w:r>
        <w:r w:rsidRPr="00BB7CE3" w:rsidDel="0060400F">
          <w:rPr>
            <w:sz w:val="22"/>
            <w:szCs w:val="22"/>
          </w:rPr>
          <w:delText>один из самых эффективных методов</w:delText>
        </w:r>
        <w:r w:rsidR="008B3D94" w:rsidRPr="0085222D" w:rsidDel="0060400F">
          <w:rPr>
            <w:sz w:val="22"/>
            <w:szCs w:val="22"/>
          </w:rPr>
          <w:delText>.</w:delText>
        </w:r>
        <w:r w:rsidRPr="00BB7CE3" w:rsidDel="0060400F">
          <w:rPr>
            <w:sz w:val="22"/>
            <w:szCs w:val="22"/>
          </w:rPr>
          <w:delText xml:space="preserve"> </w:delText>
        </w:r>
      </w:del>
      <w:del w:id="10" w:author="XTreme.ws" w:date="2023-02-15T11:55:00Z">
        <w:r w:rsidR="001C6BBD" w:rsidRPr="001C6BBD" w:rsidDel="0060400F">
          <w:rPr>
            <w:sz w:val="22"/>
            <w:szCs w:val="22"/>
          </w:rPr>
          <w:delText>Однако, в этом методе</w:delText>
        </w:r>
        <w:r w:rsidR="008B3D94" w:rsidRPr="0085222D" w:rsidDel="0060400F">
          <w:rPr>
            <w:sz w:val="22"/>
            <w:szCs w:val="22"/>
          </w:rPr>
          <w:delText>,</w:delText>
        </w:r>
        <w:r w:rsidRPr="00BB7CE3" w:rsidDel="0060400F">
          <w:rPr>
            <w:sz w:val="22"/>
            <w:szCs w:val="22"/>
          </w:rPr>
          <w:delText xml:space="preserve"> одной из основных проблем при выращивании графена является правильный выбор поверхности металлического катализатора [</w:delText>
        </w:r>
        <w:r w:rsidR="00C70E1F" w:rsidDel="0060400F">
          <w:rPr>
            <w:sz w:val="22"/>
            <w:szCs w:val="22"/>
            <w:lang w:val="uz-Cyrl-UZ"/>
          </w:rPr>
          <w:delText>2</w:delText>
        </w:r>
        <w:r w:rsidRPr="00BB7CE3" w:rsidDel="0060400F">
          <w:rPr>
            <w:sz w:val="22"/>
            <w:szCs w:val="22"/>
          </w:rPr>
          <w:delText>]. Поэт</w:delText>
        </w:r>
      </w:del>
      <w:del w:id="11" w:author="XTreme.ws" w:date="2023-02-15T11:56:00Z">
        <w:r w:rsidRPr="00BB7CE3" w:rsidDel="0060400F">
          <w:rPr>
            <w:sz w:val="22"/>
            <w:szCs w:val="22"/>
          </w:rPr>
          <w:delText>ому в д</w:delText>
        </w:r>
      </w:del>
      <w:ins w:id="12" w:author="XTreme.ws" w:date="2023-02-15T11:56:00Z">
        <w:r w:rsidR="0060400F" w:rsidRPr="0060400F">
          <w:rPr>
            <w:sz w:val="22"/>
            <w:szCs w:val="22"/>
            <w:rPrChange w:id="13" w:author="XTreme.ws" w:date="2023-02-15T11:56:00Z">
              <w:rPr>
                <w:sz w:val="22"/>
                <w:szCs w:val="22"/>
                <w:lang w:val="en-US"/>
              </w:rPr>
            </w:rPrChange>
          </w:rPr>
          <w:t>Д</w:t>
        </w:r>
      </w:ins>
      <w:r w:rsidRPr="00BB7CE3">
        <w:rPr>
          <w:sz w:val="22"/>
          <w:szCs w:val="22"/>
        </w:rPr>
        <w:t xml:space="preserve">анной исследовательской работе методом молекулярной динамики (МД) </w:t>
      </w:r>
      <w:r w:rsidR="00CE438D" w:rsidRPr="00CE438D">
        <w:rPr>
          <w:sz w:val="22"/>
          <w:szCs w:val="22"/>
        </w:rPr>
        <w:t>теоретическая</w:t>
      </w:r>
      <w:r w:rsidR="008B3D94" w:rsidRPr="0085222D">
        <w:rPr>
          <w:sz w:val="22"/>
          <w:szCs w:val="22"/>
        </w:rPr>
        <w:t xml:space="preserve"> </w:t>
      </w:r>
      <w:r w:rsidRPr="00BB7CE3">
        <w:rPr>
          <w:sz w:val="22"/>
          <w:szCs w:val="22"/>
        </w:rPr>
        <w:t xml:space="preserve">оценивалась вероятность роста </w:t>
      </w:r>
      <w:proofErr w:type="spellStart"/>
      <w:r w:rsidRPr="00BB7CE3">
        <w:rPr>
          <w:sz w:val="22"/>
          <w:szCs w:val="22"/>
        </w:rPr>
        <w:t>графена</w:t>
      </w:r>
      <w:proofErr w:type="spellEnd"/>
      <w:r w:rsidRPr="00BB7CE3">
        <w:rPr>
          <w:sz w:val="22"/>
          <w:szCs w:val="22"/>
        </w:rPr>
        <w:t xml:space="preserve"> на поверхностях с </w:t>
      </w:r>
      <w:r w:rsidR="00D25953" w:rsidRPr="00BB7CE3">
        <w:rPr>
          <w:sz w:val="22"/>
          <w:szCs w:val="22"/>
        </w:rPr>
        <w:t xml:space="preserve">низким индексом </w:t>
      </w:r>
      <w:proofErr w:type="spellStart"/>
      <w:r w:rsidR="00D25953" w:rsidRPr="00BB7CE3">
        <w:rPr>
          <w:sz w:val="22"/>
          <w:szCs w:val="22"/>
        </w:rPr>
        <w:t>Ni</w:t>
      </w:r>
      <w:proofErr w:type="spellEnd"/>
      <w:r w:rsidR="00D25953" w:rsidRPr="00BB7CE3">
        <w:rPr>
          <w:sz w:val="22"/>
          <w:szCs w:val="22"/>
        </w:rPr>
        <w:t>(111)</w:t>
      </w:r>
      <w:r w:rsidR="00D25953" w:rsidRPr="00501CA8">
        <w:rPr>
          <w:sz w:val="22"/>
          <w:szCs w:val="22"/>
        </w:rPr>
        <w:t xml:space="preserve"> </w:t>
      </w:r>
      <w:r w:rsidR="00D25953" w:rsidRPr="00BB7CE3">
        <w:rPr>
          <w:sz w:val="22"/>
          <w:szCs w:val="22"/>
        </w:rPr>
        <w:t xml:space="preserve">и </w:t>
      </w:r>
      <w:r w:rsidRPr="00BB7CE3">
        <w:rPr>
          <w:sz w:val="22"/>
          <w:szCs w:val="22"/>
        </w:rPr>
        <w:t xml:space="preserve">высоким индексом </w:t>
      </w:r>
      <w:proofErr w:type="spellStart"/>
      <w:r w:rsidRPr="00BB7CE3">
        <w:rPr>
          <w:sz w:val="22"/>
          <w:szCs w:val="22"/>
        </w:rPr>
        <w:t>Ni</w:t>
      </w:r>
      <w:proofErr w:type="spellEnd"/>
      <w:r w:rsidRPr="00BB7CE3">
        <w:rPr>
          <w:sz w:val="22"/>
          <w:szCs w:val="22"/>
        </w:rPr>
        <w:t>(331).</w:t>
      </w:r>
      <w:r w:rsidR="00B570D1" w:rsidRPr="00B570D1">
        <w:rPr>
          <w:sz w:val="22"/>
          <w:szCs w:val="22"/>
        </w:rPr>
        <w:t xml:space="preserve"> </w:t>
      </w:r>
    </w:p>
    <w:p w14:paraId="58C35873" w14:textId="7CFC2504" w:rsidR="006B01A6" w:rsidRDefault="006F0DF4" w:rsidP="006B01A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F0D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54B2" w:rsidRPr="00A754B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06E6685" w14:textId="240B7047" w:rsidR="008E6117" w:rsidRDefault="008E6117" w:rsidP="006B01A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DF2131" w14:textId="3C0946FE" w:rsidR="008E6117" w:rsidRPr="00A754B2" w:rsidRDefault="008E6117" w:rsidP="006B01A6">
      <w:pPr>
        <w:jc w:val="center"/>
        <w:rPr>
          <w:sz w:val="22"/>
          <w:szCs w:val="22"/>
        </w:rPr>
      </w:pPr>
      <w:r w:rsidRPr="00A754B2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AF55138" wp14:editId="5A61CAFC">
            <wp:extent cx="2770267" cy="2695575"/>
            <wp:effectExtent l="0" t="0" r="0" b="0"/>
            <wp:docPr id="3" name="Рисунок 3" descr="C:\Users\Builder\Desktop\Презентация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ilder\Desktop\Презентация1\Слайд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5" cy="287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6807" w14:textId="32112861" w:rsidR="000E262F" w:rsidRPr="001C6BBD" w:rsidRDefault="00D1574A" w:rsidP="00972AFF">
      <w:p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Рис. 1. </w:t>
      </w:r>
      <w:r w:rsidR="00525F3D" w:rsidRPr="00525F3D">
        <w:rPr>
          <w:sz w:val="18"/>
          <w:szCs w:val="18"/>
        </w:rPr>
        <w:t>Поверхностные энергии чистого кристалла никеля</w:t>
      </w:r>
      <w:r w:rsidR="008F04F6" w:rsidRPr="00501CA8">
        <w:rPr>
          <w:sz w:val="18"/>
          <w:szCs w:val="18"/>
        </w:rPr>
        <w:t xml:space="preserve"> (черные квадраты)</w:t>
      </w:r>
      <w:r w:rsidR="00525F3D" w:rsidRPr="00525F3D">
        <w:rPr>
          <w:sz w:val="18"/>
          <w:szCs w:val="18"/>
        </w:rPr>
        <w:t xml:space="preserve"> и </w:t>
      </w:r>
      <w:r w:rsidR="00B95746" w:rsidRPr="00B95746">
        <w:rPr>
          <w:sz w:val="18"/>
          <w:szCs w:val="18"/>
        </w:rPr>
        <w:t xml:space="preserve">никель с </w:t>
      </w:r>
      <w:proofErr w:type="spellStart"/>
      <w:r w:rsidR="00B95746" w:rsidRPr="00B95746">
        <w:rPr>
          <w:sz w:val="18"/>
          <w:szCs w:val="18"/>
        </w:rPr>
        <w:t>графеном</w:t>
      </w:r>
      <w:proofErr w:type="spellEnd"/>
      <w:r w:rsidR="008F04F6" w:rsidRPr="00501CA8">
        <w:rPr>
          <w:sz w:val="18"/>
          <w:szCs w:val="18"/>
        </w:rPr>
        <w:t xml:space="preserve"> (красные круги)</w:t>
      </w:r>
      <w:r w:rsidR="008B3D94" w:rsidRPr="001C6BBD">
        <w:rPr>
          <w:sz w:val="18"/>
          <w:szCs w:val="18"/>
        </w:rPr>
        <w:t>.</w:t>
      </w:r>
    </w:p>
    <w:p w14:paraId="37237D60" w14:textId="77777777" w:rsidR="008B3D94" w:rsidRPr="001C6BBD" w:rsidRDefault="008B3D94" w:rsidP="00525F3D">
      <w:pPr>
        <w:rPr>
          <w:sz w:val="18"/>
          <w:szCs w:val="18"/>
        </w:rPr>
      </w:pPr>
    </w:p>
    <w:p w14:paraId="6A85E207" w14:textId="14FE423D" w:rsidR="00D25953" w:rsidDel="0060400F" w:rsidRDefault="00D25953" w:rsidP="00AB19E4">
      <w:pPr>
        <w:ind w:firstLine="426"/>
        <w:jc w:val="both"/>
        <w:rPr>
          <w:del w:id="14" w:author="XTreme.ws" w:date="2023-02-15T11:57:00Z"/>
          <w:sz w:val="22"/>
          <w:szCs w:val="22"/>
        </w:rPr>
        <w:pPrChange w:id="15" w:author="XTreme.ws" w:date="2023-02-15T12:04:00Z">
          <w:pPr>
            <w:ind w:firstLine="708"/>
            <w:jc w:val="both"/>
          </w:pPr>
        </w:pPrChange>
      </w:pPr>
      <w:r w:rsidRPr="00D25953">
        <w:rPr>
          <w:sz w:val="22"/>
          <w:szCs w:val="22"/>
        </w:rPr>
        <w:t xml:space="preserve">Основные результаты показали, </w:t>
      </w:r>
      <w:proofErr w:type="gramStart"/>
      <w:r w:rsidRPr="00D25953">
        <w:rPr>
          <w:sz w:val="22"/>
          <w:szCs w:val="22"/>
        </w:rPr>
        <w:t>что</w:t>
      </w:r>
      <w:proofErr w:type="gramEnd"/>
      <w:r w:rsidRPr="00D25953">
        <w:rPr>
          <w:sz w:val="22"/>
          <w:szCs w:val="22"/>
        </w:rPr>
        <w:t xml:space="preserve"> хотя чистый </w:t>
      </w:r>
      <w:proofErr w:type="spellStart"/>
      <w:r w:rsidRPr="00D25953">
        <w:rPr>
          <w:sz w:val="22"/>
          <w:szCs w:val="22"/>
        </w:rPr>
        <w:t>Ni</w:t>
      </w:r>
      <w:proofErr w:type="spellEnd"/>
      <w:r w:rsidRPr="00D25953">
        <w:rPr>
          <w:sz w:val="22"/>
          <w:szCs w:val="22"/>
        </w:rPr>
        <w:t xml:space="preserve">(111) более стабилен, чем поверхность </w:t>
      </w:r>
      <w:proofErr w:type="spellStart"/>
      <w:r w:rsidRPr="00D25953">
        <w:rPr>
          <w:sz w:val="22"/>
          <w:szCs w:val="22"/>
        </w:rPr>
        <w:t>Ni</w:t>
      </w:r>
      <w:proofErr w:type="spellEnd"/>
      <w:r w:rsidRPr="00D25953">
        <w:rPr>
          <w:sz w:val="22"/>
          <w:szCs w:val="22"/>
        </w:rPr>
        <w:t xml:space="preserve">(331), поверхностная энергия </w:t>
      </w:r>
      <w:proofErr w:type="spellStart"/>
      <w:r w:rsidRPr="00D25953">
        <w:rPr>
          <w:sz w:val="22"/>
          <w:szCs w:val="22"/>
        </w:rPr>
        <w:t>Ni</w:t>
      </w:r>
      <w:proofErr w:type="spellEnd"/>
      <w:r w:rsidRPr="00D25953">
        <w:rPr>
          <w:sz w:val="22"/>
          <w:szCs w:val="22"/>
        </w:rPr>
        <w:t xml:space="preserve">(331) с </w:t>
      </w:r>
      <w:proofErr w:type="spellStart"/>
      <w:r w:rsidRPr="00D25953">
        <w:rPr>
          <w:sz w:val="22"/>
          <w:szCs w:val="22"/>
        </w:rPr>
        <w:t>графеном</w:t>
      </w:r>
      <w:proofErr w:type="spellEnd"/>
      <w:r w:rsidRPr="00D25953">
        <w:rPr>
          <w:sz w:val="22"/>
          <w:szCs w:val="22"/>
        </w:rPr>
        <w:t xml:space="preserve"> ниже (0,5 Дж/м2), чем у поверхности </w:t>
      </w:r>
      <w:proofErr w:type="spellStart"/>
      <w:r w:rsidRPr="00D25953">
        <w:rPr>
          <w:sz w:val="22"/>
          <w:szCs w:val="22"/>
        </w:rPr>
        <w:t>Ni</w:t>
      </w:r>
      <w:proofErr w:type="spellEnd"/>
      <w:r w:rsidRPr="00D25953">
        <w:rPr>
          <w:sz w:val="22"/>
          <w:szCs w:val="22"/>
        </w:rPr>
        <w:t xml:space="preserve">(111) с </w:t>
      </w:r>
      <w:proofErr w:type="spellStart"/>
      <w:r w:rsidRPr="00D25953">
        <w:rPr>
          <w:sz w:val="22"/>
          <w:szCs w:val="22"/>
        </w:rPr>
        <w:t>графеном</w:t>
      </w:r>
      <w:proofErr w:type="spellEnd"/>
      <w:r w:rsidRPr="00D25953">
        <w:rPr>
          <w:sz w:val="22"/>
          <w:szCs w:val="22"/>
        </w:rPr>
        <w:t xml:space="preserve">, которая считается наиболее традиционной поверхностью для выращивания </w:t>
      </w:r>
      <w:proofErr w:type="spellStart"/>
      <w:r w:rsidRPr="00D25953">
        <w:rPr>
          <w:sz w:val="22"/>
          <w:szCs w:val="22"/>
        </w:rPr>
        <w:t>графена</w:t>
      </w:r>
      <w:proofErr w:type="spellEnd"/>
      <w:r w:rsidRPr="00D25953">
        <w:rPr>
          <w:sz w:val="22"/>
          <w:szCs w:val="22"/>
        </w:rPr>
        <w:t>.</w:t>
      </w:r>
      <w:r w:rsidR="00B570D1" w:rsidRPr="00B570D1">
        <w:rPr>
          <w:sz w:val="22"/>
          <w:szCs w:val="22"/>
        </w:rPr>
        <w:t xml:space="preserve"> </w:t>
      </w:r>
      <w:r w:rsidR="00503F28" w:rsidRPr="00503F28">
        <w:rPr>
          <w:sz w:val="22"/>
          <w:szCs w:val="22"/>
        </w:rPr>
        <w:t xml:space="preserve">Это означает, что </w:t>
      </w:r>
      <w:proofErr w:type="spellStart"/>
      <w:r w:rsidR="00503F28" w:rsidRPr="00503F28">
        <w:rPr>
          <w:sz w:val="22"/>
          <w:szCs w:val="22"/>
        </w:rPr>
        <w:t>графен</w:t>
      </w:r>
      <w:proofErr w:type="spellEnd"/>
      <w:r w:rsidR="00503F28" w:rsidRPr="00503F28">
        <w:rPr>
          <w:sz w:val="22"/>
          <w:szCs w:val="22"/>
        </w:rPr>
        <w:t xml:space="preserve"> можно эффективно выращивать на поверхностях с высоким индексом </w:t>
      </w:r>
      <w:proofErr w:type="spellStart"/>
      <w:r w:rsidR="00503F28" w:rsidRPr="00503F28">
        <w:rPr>
          <w:sz w:val="22"/>
          <w:szCs w:val="22"/>
        </w:rPr>
        <w:t>Ni</w:t>
      </w:r>
      <w:proofErr w:type="spellEnd"/>
      <w:r w:rsidR="00503F28" w:rsidRPr="00503F28">
        <w:rPr>
          <w:sz w:val="22"/>
          <w:szCs w:val="22"/>
        </w:rPr>
        <w:t xml:space="preserve">(331), аналогично традиционным поверхностям с низким индексом </w:t>
      </w:r>
      <w:proofErr w:type="spellStart"/>
      <w:r w:rsidR="00503F28" w:rsidRPr="00503F28">
        <w:rPr>
          <w:sz w:val="22"/>
          <w:szCs w:val="22"/>
        </w:rPr>
        <w:t>Ni</w:t>
      </w:r>
      <w:proofErr w:type="spellEnd"/>
      <w:r w:rsidR="00503F28" w:rsidRPr="00503F28">
        <w:rPr>
          <w:sz w:val="22"/>
          <w:szCs w:val="22"/>
        </w:rPr>
        <w:t>(111).</w:t>
      </w:r>
    </w:p>
    <w:p w14:paraId="29E19B4C" w14:textId="793FDC0C" w:rsidR="00503F28" w:rsidDel="0060400F" w:rsidRDefault="00503F28" w:rsidP="00AB19E4">
      <w:pPr>
        <w:ind w:firstLine="426"/>
        <w:jc w:val="both"/>
        <w:rPr>
          <w:del w:id="16" w:author="XTreme.ws" w:date="2023-02-15T11:57:00Z"/>
          <w:sz w:val="22"/>
          <w:szCs w:val="22"/>
        </w:rPr>
        <w:pPrChange w:id="17" w:author="XTreme.ws" w:date="2023-02-15T12:04:00Z">
          <w:pPr>
            <w:ind w:left="1416" w:firstLine="708"/>
            <w:jc w:val="both"/>
          </w:pPr>
        </w:pPrChange>
      </w:pPr>
    </w:p>
    <w:p w14:paraId="05D420B6" w14:textId="465DCA28" w:rsidR="00AD5FB3" w:rsidRPr="001C6BBD" w:rsidDel="0060400F" w:rsidRDefault="00AD5FB3" w:rsidP="00AB19E4">
      <w:pPr>
        <w:ind w:left="1416" w:firstLine="426"/>
        <w:jc w:val="both"/>
        <w:rPr>
          <w:del w:id="18" w:author="XTreme.ws" w:date="2023-02-15T11:57:00Z"/>
          <w:sz w:val="22"/>
          <w:szCs w:val="22"/>
          <w:lang w:val="en-US"/>
        </w:rPr>
        <w:pPrChange w:id="19" w:author="XTreme.ws" w:date="2023-02-15T12:04:00Z">
          <w:pPr>
            <w:ind w:left="1416" w:firstLine="708"/>
            <w:jc w:val="both"/>
          </w:pPr>
        </w:pPrChange>
      </w:pPr>
      <w:del w:id="20" w:author="XTreme.ws" w:date="2023-02-15T11:57:00Z">
        <w:r w:rsidDel="0060400F">
          <w:rPr>
            <w:sz w:val="22"/>
            <w:szCs w:val="22"/>
          </w:rPr>
          <w:delText>ЛИТЕРАТУРА</w:delText>
        </w:r>
      </w:del>
    </w:p>
    <w:p w14:paraId="075C23B6" w14:textId="0CCED84F" w:rsidR="00037244" w:rsidRPr="0074597D" w:rsidDel="0060400F" w:rsidRDefault="00AD5FB3" w:rsidP="00AB19E4">
      <w:pPr>
        <w:ind w:firstLine="426"/>
        <w:jc w:val="both"/>
        <w:rPr>
          <w:del w:id="21" w:author="XTreme.ws" w:date="2023-02-15T11:57:00Z"/>
          <w:rFonts w:eastAsiaTheme="minorEastAsia"/>
          <w:sz w:val="22"/>
          <w:szCs w:val="22"/>
          <w:lang w:val="en-US"/>
        </w:rPr>
        <w:pPrChange w:id="22" w:author="XTreme.ws" w:date="2023-02-15T12:04:00Z">
          <w:pPr>
            <w:jc w:val="both"/>
          </w:pPr>
        </w:pPrChange>
      </w:pPr>
      <w:del w:id="23" w:author="XTreme.ws" w:date="2023-02-15T11:57:00Z">
        <w:r w:rsidRPr="00BB7CE3" w:rsidDel="0060400F">
          <w:rPr>
            <w:rFonts w:eastAsiaTheme="minorEastAsia"/>
            <w:sz w:val="22"/>
            <w:szCs w:val="22"/>
            <w:lang w:val="en-US"/>
          </w:rPr>
          <w:delText xml:space="preserve">1. </w:delText>
        </w:r>
        <w:r w:rsidR="0074597D" w:rsidRPr="0074597D" w:rsidDel="0060400F">
          <w:rPr>
            <w:noProof/>
            <w:sz w:val="22"/>
            <w:szCs w:val="22"/>
            <w:lang w:val="en-US"/>
          </w:rPr>
          <w:delText>Novoselov et al.</w:delText>
        </w:r>
        <w:r w:rsidR="0076655D" w:rsidDel="0060400F">
          <w:rPr>
            <w:noProof/>
            <w:sz w:val="22"/>
            <w:szCs w:val="22"/>
            <w:lang w:val="en-US"/>
          </w:rPr>
          <w:delText>,</w:delText>
        </w:r>
        <w:r w:rsidR="00BB7CE3" w:rsidRPr="0074597D" w:rsidDel="0060400F">
          <w:rPr>
            <w:noProof/>
            <w:sz w:val="22"/>
            <w:szCs w:val="22"/>
            <w:lang w:val="en-US"/>
          </w:rPr>
          <w:delText xml:space="preserve"> </w:delText>
        </w:r>
        <w:r w:rsidR="0074597D" w:rsidDel="0060400F">
          <w:rPr>
            <w:noProof/>
            <w:sz w:val="22"/>
            <w:szCs w:val="22"/>
            <w:lang w:val="en-US"/>
          </w:rPr>
          <w:delText>“</w:delText>
        </w:r>
        <w:r w:rsidR="00BB7CE3" w:rsidRPr="0074597D" w:rsidDel="0060400F">
          <w:rPr>
            <w:i/>
            <w:noProof/>
            <w:sz w:val="22"/>
            <w:szCs w:val="22"/>
            <w:lang w:val="en-US"/>
          </w:rPr>
          <w:delText>Electric field effect in atomically t</w:delText>
        </w:r>
        <w:r w:rsidR="0074597D" w:rsidRPr="0074597D" w:rsidDel="0060400F">
          <w:rPr>
            <w:i/>
            <w:noProof/>
            <w:sz w:val="22"/>
            <w:szCs w:val="22"/>
            <w:lang w:val="en-US"/>
          </w:rPr>
          <w:delText>hin carbon films</w:delText>
        </w:r>
        <w:r w:rsidR="0074597D" w:rsidDel="0060400F">
          <w:rPr>
            <w:noProof/>
            <w:sz w:val="22"/>
            <w:szCs w:val="22"/>
            <w:lang w:val="en-US"/>
          </w:rPr>
          <w:delText xml:space="preserve">” </w:delText>
        </w:r>
        <w:r w:rsidR="005D178B" w:rsidDel="0060400F">
          <w:rPr>
            <w:noProof/>
            <w:sz w:val="22"/>
            <w:szCs w:val="22"/>
            <w:lang w:val="en-US"/>
          </w:rPr>
          <w:delText>126</w:delText>
        </w:r>
        <w:r w:rsidR="005D178B" w:rsidDel="0060400F">
          <w:rPr>
            <w:noProof/>
            <w:sz w:val="22"/>
            <w:szCs w:val="22"/>
            <w:lang w:val="uz-Cyrl-UZ"/>
          </w:rPr>
          <w:delText>,</w:delText>
        </w:r>
        <w:r w:rsidR="005D178B" w:rsidDel="0060400F">
          <w:rPr>
            <w:noProof/>
            <w:sz w:val="22"/>
            <w:szCs w:val="22"/>
            <w:lang w:val="en-US"/>
          </w:rPr>
          <w:delText xml:space="preserve"> </w:delText>
        </w:r>
        <w:r w:rsidR="0074597D" w:rsidDel="0060400F">
          <w:rPr>
            <w:noProof/>
            <w:sz w:val="22"/>
            <w:szCs w:val="22"/>
            <w:lang w:val="en-US"/>
          </w:rPr>
          <w:delText>(2004)</w:delText>
        </w:r>
        <w:r w:rsidR="005D178B" w:rsidDel="0060400F">
          <w:rPr>
            <w:noProof/>
            <w:sz w:val="22"/>
            <w:szCs w:val="22"/>
            <w:lang w:val="uz-Cyrl-UZ"/>
          </w:rPr>
          <w:delText xml:space="preserve"> </w:delText>
        </w:r>
        <w:r w:rsidR="0074597D" w:rsidDel="0060400F">
          <w:rPr>
            <w:noProof/>
            <w:sz w:val="22"/>
            <w:szCs w:val="22"/>
            <w:lang w:val="en-US"/>
          </w:rPr>
          <w:delText>666-669</w:delText>
        </w:r>
        <w:r w:rsidR="00BB7CE3" w:rsidRPr="0074597D" w:rsidDel="0060400F">
          <w:rPr>
            <w:noProof/>
            <w:sz w:val="22"/>
            <w:szCs w:val="22"/>
            <w:lang w:val="en-US"/>
          </w:rPr>
          <w:delText>.</w:delText>
        </w:r>
      </w:del>
    </w:p>
    <w:p w14:paraId="29137F35" w14:textId="3E773F10" w:rsidR="00326E76" w:rsidRPr="0074597D" w:rsidDel="0060400F" w:rsidRDefault="000526C5" w:rsidP="00AB19E4">
      <w:pPr>
        <w:pStyle w:val="af"/>
        <w:ind w:firstLine="426"/>
        <w:jc w:val="both"/>
        <w:rPr>
          <w:del w:id="24" w:author="XTreme.ws" w:date="2023-02-15T11:56:00Z"/>
          <w:sz w:val="22"/>
          <w:szCs w:val="22"/>
          <w:lang w:val="en-US"/>
        </w:rPr>
        <w:pPrChange w:id="25" w:author="XTreme.ws" w:date="2023-02-15T12:04:00Z">
          <w:pPr>
            <w:pStyle w:val="af"/>
            <w:jc w:val="both"/>
          </w:pPr>
        </w:pPrChange>
      </w:pPr>
      <w:del w:id="26" w:author="XTreme.ws" w:date="2023-02-15T11:56:00Z">
        <w:r w:rsidRPr="0074597D" w:rsidDel="0060400F">
          <w:rPr>
            <w:rFonts w:eastAsiaTheme="minorEastAsia"/>
            <w:sz w:val="22"/>
            <w:szCs w:val="22"/>
            <w:lang w:val="en-US"/>
          </w:rPr>
          <w:delText xml:space="preserve">2. </w:delText>
        </w:r>
        <w:r w:rsidR="0074597D" w:rsidDel="0060400F">
          <w:rPr>
            <w:noProof/>
            <w:sz w:val="22"/>
            <w:szCs w:val="22"/>
            <w:lang w:val="en-US"/>
          </w:rPr>
          <w:delText>Kozlov</w:delText>
        </w:r>
        <w:r w:rsidR="0076655D" w:rsidDel="0060400F">
          <w:rPr>
            <w:noProof/>
            <w:sz w:val="22"/>
            <w:szCs w:val="22"/>
            <w:lang w:val="en-US"/>
          </w:rPr>
          <w:delText xml:space="preserve"> et al.,</w:delText>
        </w:r>
        <w:r w:rsidR="0074597D" w:rsidDel="0060400F">
          <w:rPr>
            <w:noProof/>
            <w:sz w:val="22"/>
            <w:szCs w:val="22"/>
            <w:lang w:val="en-US"/>
          </w:rPr>
          <w:delText xml:space="preserve"> “</w:delText>
        </w:r>
        <w:r w:rsidR="0074597D" w:rsidRPr="0074597D" w:rsidDel="0060400F">
          <w:rPr>
            <w:i/>
            <w:noProof/>
            <w:sz w:val="22"/>
            <w:szCs w:val="22"/>
            <w:lang w:val="en-US"/>
          </w:rPr>
          <w:delText>Bonding mechanisms of graphene on metal surfaces</w:delText>
        </w:r>
        <w:r w:rsidR="0074597D" w:rsidDel="0060400F">
          <w:rPr>
            <w:noProof/>
            <w:sz w:val="22"/>
            <w:szCs w:val="22"/>
            <w:lang w:val="en-US"/>
          </w:rPr>
          <w:delText>”.</w:delText>
        </w:r>
        <w:r w:rsidR="0074597D" w:rsidRPr="0074597D" w:rsidDel="0060400F">
          <w:rPr>
            <w:noProof/>
            <w:sz w:val="22"/>
            <w:szCs w:val="22"/>
            <w:lang w:val="en-US"/>
          </w:rPr>
          <w:delText xml:space="preserve"> The Journal of Physical Chemistry C </w:delText>
        </w:r>
        <w:r w:rsidR="0074597D" w:rsidDel="0060400F">
          <w:rPr>
            <w:noProof/>
            <w:sz w:val="22"/>
            <w:szCs w:val="22"/>
            <w:lang w:val="en-US"/>
          </w:rPr>
          <w:delText>116</w:delText>
        </w:r>
        <w:r w:rsidR="005D178B" w:rsidDel="0060400F">
          <w:rPr>
            <w:noProof/>
            <w:sz w:val="22"/>
            <w:szCs w:val="22"/>
            <w:lang w:val="uz-Cyrl-UZ"/>
          </w:rPr>
          <w:delText xml:space="preserve">, </w:delText>
        </w:r>
        <w:r w:rsidR="0074597D" w:rsidDel="0060400F">
          <w:rPr>
            <w:noProof/>
            <w:sz w:val="22"/>
            <w:szCs w:val="22"/>
            <w:lang w:val="en-US"/>
          </w:rPr>
          <w:delText>13 (2012) 7360-7366.</w:delText>
        </w:r>
      </w:del>
    </w:p>
    <w:p w14:paraId="4970180D" w14:textId="77777777" w:rsidR="000526C5" w:rsidRPr="0074597D" w:rsidRDefault="000526C5" w:rsidP="00AB19E4">
      <w:pPr>
        <w:ind w:firstLine="426"/>
        <w:jc w:val="both"/>
        <w:rPr>
          <w:rFonts w:eastAsiaTheme="minorEastAsia"/>
          <w:sz w:val="22"/>
          <w:szCs w:val="22"/>
          <w:lang w:val="en-US"/>
        </w:rPr>
        <w:pPrChange w:id="27" w:author="XTreme.ws" w:date="2023-02-15T12:04:00Z">
          <w:pPr>
            <w:jc w:val="both"/>
          </w:pPr>
        </w:pPrChange>
      </w:pPr>
    </w:p>
    <w:sectPr w:rsidR="000526C5" w:rsidRPr="0074597D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B5904" w14:textId="77777777" w:rsidR="0086014D" w:rsidRDefault="0086014D">
      <w:r>
        <w:separator/>
      </w:r>
    </w:p>
  </w:endnote>
  <w:endnote w:type="continuationSeparator" w:id="0">
    <w:p w14:paraId="709A04A0" w14:textId="77777777" w:rsidR="0086014D" w:rsidRDefault="0086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EB50" w14:textId="77777777" w:rsidR="0086014D" w:rsidRDefault="0086014D">
      <w:r>
        <w:separator/>
      </w:r>
    </w:p>
  </w:footnote>
  <w:footnote w:type="continuationSeparator" w:id="0">
    <w:p w14:paraId="2B8A3330" w14:textId="77777777" w:rsidR="0086014D" w:rsidRDefault="0086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486"/>
    <w:multiLevelType w:val="hybridMultilevel"/>
    <w:tmpl w:val="432656D6"/>
    <w:lvl w:ilvl="0" w:tplc="EE664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438B"/>
    <w:multiLevelType w:val="hybridMultilevel"/>
    <w:tmpl w:val="E0E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60950"/>
    <w:multiLevelType w:val="hybridMultilevel"/>
    <w:tmpl w:val="E42642A4"/>
    <w:lvl w:ilvl="0" w:tplc="EA7E8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232"/>
    <w:multiLevelType w:val="hybridMultilevel"/>
    <w:tmpl w:val="29A2A50A"/>
    <w:lvl w:ilvl="0" w:tplc="4230A5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574"/>
    <w:multiLevelType w:val="hybridMultilevel"/>
    <w:tmpl w:val="511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Treme.ws">
    <w15:presenceInfo w15:providerId="None" w15:userId="XTreme.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05F7"/>
    <w:rsid w:val="000160FD"/>
    <w:rsid w:val="00021493"/>
    <w:rsid w:val="00033985"/>
    <w:rsid w:val="00037244"/>
    <w:rsid w:val="000526C5"/>
    <w:rsid w:val="00074613"/>
    <w:rsid w:val="000A1D37"/>
    <w:rsid w:val="000C3537"/>
    <w:rsid w:val="000E262F"/>
    <w:rsid w:val="000F16CB"/>
    <w:rsid w:val="00125EC9"/>
    <w:rsid w:val="001A1836"/>
    <w:rsid w:val="001C5F55"/>
    <w:rsid w:val="001C6BBD"/>
    <w:rsid w:val="001E1D1D"/>
    <w:rsid w:val="001E1E70"/>
    <w:rsid w:val="00233F78"/>
    <w:rsid w:val="002503AB"/>
    <w:rsid w:val="0025376E"/>
    <w:rsid w:val="00254940"/>
    <w:rsid w:val="00265C25"/>
    <w:rsid w:val="00274F14"/>
    <w:rsid w:val="0028071C"/>
    <w:rsid w:val="002911FC"/>
    <w:rsid w:val="002A2F01"/>
    <w:rsid w:val="002D1CB1"/>
    <w:rsid w:val="002D21EC"/>
    <w:rsid w:val="002E7DA5"/>
    <w:rsid w:val="002F32FB"/>
    <w:rsid w:val="002F74BA"/>
    <w:rsid w:val="0032413D"/>
    <w:rsid w:val="00326E76"/>
    <w:rsid w:val="00347CF7"/>
    <w:rsid w:val="00371C45"/>
    <w:rsid w:val="00375A97"/>
    <w:rsid w:val="003C7512"/>
    <w:rsid w:val="003D14E2"/>
    <w:rsid w:val="003E46A1"/>
    <w:rsid w:val="0040051F"/>
    <w:rsid w:val="0040519D"/>
    <w:rsid w:val="004102E3"/>
    <w:rsid w:val="00433AC2"/>
    <w:rsid w:val="00437183"/>
    <w:rsid w:val="0048009A"/>
    <w:rsid w:val="00495997"/>
    <w:rsid w:val="00501CA8"/>
    <w:rsid w:val="00503F28"/>
    <w:rsid w:val="00525F3D"/>
    <w:rsid w:val="00530394"/>
    <w:rsid w:val="00554FC8"/>
    <w:rsid w:val="00556F05"/>
    <w:rsid w:val="00567D78"/>
    <w:rsid w:val="005707D1"/>
    <w:rsid w:val="00582060"/>
    <w:rsid w:val="00583160"/>
    <w:rsid w:val="00590FCA"/>
    <w:rsid w:val="005A3564"/>
    <w:rsid w:val="005B10E1"/>
    <w:rsid w:val="005B2F61"/>
    <w:rsid w:val="005C6C05"/>
    <w:rsid w:val="005D178B"/>
    <w:rsid w:val="006006A8"/>
    <w:rsid w:val="0060400F"/>
    <w:rsid w:val="006047CB"/>
    <w:rsid w:val="0061395D"/>
    <w:rsid w:val="0062646B"/>
    <w:rsid w:val="00643FB5"/>
    <w:rsid w:val="006522DA"/>
    <w:rsid w:val="00683682"/>
    <w:rsid w:val="006A09CB"/>
    <w:rsid w:val="006B01A6"/>
    <w:rsid w:val="006D7149"/>
    <w:rsid w:val="006E256E"/>
    <w:rsid w:val="006F0DF4"/>
    <w:rsid w:val="006F5B27"/>
    <w:rsid w:val="007136E1"/>
    <w:rsid w:val="007171BE"/>
    <w:rsid w:val="00744F9E"/>
    <w:rsid w:val="0074597D"/>
    <w:rsid w:val="00747B8C"/>
    <w:rsid w:val="0076655D"/>
    <w:rsid w:val="00777153"/>
    <w:rsid w:val="007777FF"/>
    <w:rsid w:val="00783F19"/>
    <w:rsid w:val="00791E13"/>
    <w:rsid w:val="00797C68"/>
    <w:rsid w:val="007C7E5F"/>
    <w:rsid w:val="007D18CF"/>
    <w:rsid w:val="007D253F"/>
    <w:rsid w:val="007D3121"/>
    <w:rsid w:val="007D347F"/>
    <w:rsid w:val="008041D3"/>
    <w:rsid w:val="00806E2A"/>
    <w:rsid w:val="00820BD6"/>
    <w:rsid w:val="008213C4"/>
    <w:rsid w:val="00836AB6"/>
    <w:rsid w:val="00842B0C"/>
    <w:rsid w:val="0085222D"/>
    <w:rsid w:val="0086014D"/>
    <w:rsid w:val="00876BF9"/>
    <w:rsid w:val="008B12F0"/>
    <w:rsid w:val="008B3D94"/>
    <w:rsid w:val="008C4036"/>
    <w:rsid w:val="008D7E79"/>
    <w:rsid w:val="008E6117"/>
    <w:rsid w:val="008F04F6"/>
    <w:rsid w:val="008F783C"/>
    <w:rsid w:val="00901341"/>
    <w:rsid w:val="00915FFE"/>
    <w:rsid w:val="00924F25"/>
    <w:rsid w:val="00955D9D"/>
    <w:rsid w:val="00972AFF"/>
    <w:rsid w:val="00983A60"/>
    <w:rsid w:val="009E2715"/>
    <w:rsid w:val="00A01183"/>
    <w:rsid w:val="00A043AB"/>
    <w:rsid w:val="00A3333F"/>
    <w:rsid w:val="00A368DB"/>
    <w:rsid w:val="00A53A51"/>
    <w:rsid w:val="00A6075D"/>
    <w:rsid w:val="00A63C57"/>
    <w:rsid w:val="00A754B2"/>
    <w:rsid w:val="00A7786E"/>
    <w:rsid w:val="00A93057"/>
    <w:rsid w:val="00A94A58"/>
    <w:rsid w:val="00A97716"/>
    <w:rsid w:val="00AA77D9"/>
    <w:rsid w:val="00AB19E4"/>
    <w:rsid w:val="00AD12D7"/>
    <w:rsid w:val="00AD5FB3"/>
    <w:rsid w:val="00B251DF"/>
    <w:rsid w:val="00B53F98"/>
    <w:rsid w:val="00B570D1"/>
    <w:rsid w:val="00B70401"/>
    <w:rsid w:val="00B844D3"/>
    <w:rsid w:val="00B95746"/>
    <w:rsid w:val="00B962E0"/>
    <w:rsid w:val="00BB7CE3"/>
    <w:rsid w:val="00BC331B"/>
    <w:rsid w:val="00BD0421"/>
    <w:rsid w:val="00BD7883"/>
    <w:rsid w:val="00BE3747"/>
    <w:rsid w:val="00C36AB9"/>
    <w:rsid w:val="00C54ACB"/>
    <w:rsid w:val="00C63B00"/>
    <w:rsid w:val="00C70E1F"/>
    <w:rsid w:val="00C72BB6"/>
    <w:rsid w:val="00CC0F20"/>
    <w:rsid w:val="00CE3946"/>
    <w:rsid w:val="00CE438D"/>
    <w:rsid w:val="00D1574A"/>
    <w:rsid w:val="00D25953"/>
    <w:rsid w:val="00D33AA4"/>
    <w:rsid w:val="00D516F4"/>
    <w:rsid w:val="00D5245F"/>
    <w:rsid w:val="00D6626C"/>
    <w:rsid w:val="00D75FC7"/>
    <w:rsid w:val="00D95DF8"/>
    <w:rsid w:val="00DE1475"/>
    <w:rsid w:val="00DF1E74"/>
    <w:rsid w:val="00DF5661"/>
    <w:rsid w:val="00E10C34"/>
    <w:rsid w:val="00E26457"/>
    <w:rsid w:val="00E30B97"/>
    <w:rsid w:val="00EA4593"/>
    <w:rsid w:val="00F16324"/>
    <w:rsid w:val="00F2045D"/>
    <w:rsid w:val="00F231B3"/>
    <w:rsid w:val="00F308E6"/>
    <w:rsid w:val="00F4676D"/>
    <w:rsid w:val="00F620BE"/>
    <w:rsid w:val="00F97DCC"/>
    <w:rsid w:val="00FA57DE"/>
    <w:rsid w:val="00FD2348"/>
    <w:rsid w:val="00FD73FC"/>
    <w:rsid w:val="00FF36F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F826E7A-C70F-4E2E-B1DD-1D51D10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F2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24F25"/>
    <w:rPr>
      <w:color w:val="808080"/>
    </w:rPr>
  </w:style>
  <w:style w:type="paragraph" w:styleId="ac">
    <w:name w:val="Plain Text"/>
    <w:basedOn w:val="a"/>
    <w:link w:val="ad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d">
    <w:name w:val="Текст Знак"/>
    <w:basedOn w:val="a0"/>
    <w:link w:val="ac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e">
    <w:name w:val="List Paragraph"/>
    <w:basedOn w:val="a"/>
    <w:uiPriority w:val="34"/>
    <w:qFormat/>
    <w:rsid w:val="00783F19"/>
    <w:pPr>
      <w:ind w:left="720"/>
      <w:contextualSpacing/>
    </w:pPr>
  </w:style>
  <w:style w:type="character" w:customStyle="1" w:styleId="fontstyle01">
    <w:name w:val="fontstyle01"/>
    <w:basedOn w:val="a0"/>
    <w:rsid w:val="007D18CF"/>
    <w:rPr>
      <w:rFonts w:ascii="Times-Roman" w:hAnsi="Times-Roman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7D18CF"/>
    <w:rPr>
      <w:rFonts w:ascii="Times-Bold" w:hAnsi="Times-Bold" w:hint="default"/>
      <w:b/>
      <w:bCs/>
      <w:i w:val="0"/>
      <w:iCs w:val="0"/>
      <w:color w:val="231F20"/>
      <w:sz w:val="16"/>
      <w:szCs w:val="16"/>
    </w:rPr>
  </w:style>
  <w:style w:type="character" w:customStyle="1" w:styleId="st">
    <w:name w:val="st"/>
    <w:rsid w:val="003E46A1"/>
  </w:style>
  <w:style w:type="character" w:customStyle="1" w:styleId="mw-headline">
    <w:name w:val="mw-headline"/>
    <w:rsid w:val="003E46A1"/>
  </w:style>
  <w:style w:type="paragraph" w:styleId="af">
    <w:name w:val="Bibliography"/>
    <w:basedOn w:val="a"/>
    <w:next w:val="a"/>
    <w:uiPriority w:val="37"/>
    <w:semiHidden/>
    <w:unhideWhenUsed/>
    <w:rsid w:val="00326E76"/>
  </w:style>
  <w:style w:type="character" w:styleId="af0">
    <w:name w:val="annotation reference"/>
    <w:basedOn w:val="a0"/>
    <w:uiPriority w:val="99"/>
    <w:semiHidden/>
    <w:unhideWhenUsed/>
    <w:rsid w:val="008B3D9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B3D9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B3D9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B3D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B3D94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503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>
  <b:Source>
    <b:Tag>Nov</b:Tag>
    <b:SourceType>JournalArticle</b:SourceType>
    <b:Guid>{2BC8F7F3-2263-4027-B02D-5F8C68AC20E3}</b:Guid>
    <b:Title>Novoselov et al." Electric field effect in atomically thin carbon films (2004): 666-9.</b:Title>
    <b:RefOrder>1</b:RefOrder>
  </b:Source>
</b:Sources>
</file>

<file path=customXml/itemProps1.xml><?xml version="1.0" encoding="utf-8"?>
<ds:datastoreItem xmlns:ds="http://schemas.openxmlformats.org/officeDocument/2006/customXml" ds:itemID="{B3997FF0-B72D-41EB-920F-A48210E7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XTreme.ws</cp:lastModifiedBy>
  <cp:revision>17</cp:revision>
  <cp:lastPrinted>2022-02-17T10:13:00Z</cp:lastPrinted>
  <dcterms:created xsi:type="dcterms:W3CDTF">2023-02-14T11:59:00Z</dcterms:created>
  <dcterms:modified xsi:type="dcterms:W3CDTF">2023-02-15T07:05:00Z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e441923bfeff346aeb5ae54684e4392a54eab7355199c6a57af9398dc8708d37</vt:lpwstr>
  </property>
</Properties>
</file>