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C655D" w14:textId="46CC95E9" w:rsidR="001A1836" w:rsidRDefault="00212386" w:rsidP="005C6C05">
      <w:pPr>
        <w:jc w:val="center"/>
        <w:rPr>
          <w:sz w:val="22"/>
          <w:szCs w:val="22"/>
        </w:rPr>
      </w:pPr>
      <w:r w:rsidRPr="00212386">
        <w:rPr>
          <w:sz w:val="22"/>
          <w:szCs w:val="22"/>
        </w:rPr>
        <w:t>РОЛЬ КЛАСТЕРА НИКЕЛЯ В ЭФФЕКТИВНОМ ХРАНЕНИИ ВОДОРОДА УГЛЕРОДНЫМИ НАНОТРУБКАМИ</w:t>
      </w:r>
    </w:p>
    <w:p w14:paraId="2CCFF7F4" w14:textId="77777777" w:rsidR="00747B8C" w:rsidRDefault="00747B8C" w:rsidP="00CE3946">
      <w:pPr>
        <w:jc w:val="center"/>
        <w:rPr>
          <w:sz w:val="22"/>
          <w:szCs w:val="22"/>
        </w:rPr>
      </w:pPr>
    </w:p>
    <w:p w14:paraId="2AA36390" w14:textId="1B3F5778" w:rsidR="0024642D" w:rsidRDefault="000A1D37" w:rsidP="00CE3946">
      <w:pPr>
        <w:pStyle w:val="ac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У.Б</w:t>
      </w:r>
      <w:r w:rsidR="0024642D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CE3946" w:rsidRPr="00CE3946">
        <w:rPr>
          <w:rFonts w:ascii="Times New Roman" w:hAnsi="Times New Roman" w:cs="Times New Roman"/>
          <w:sz w:val="22"/>
          <w:szCs w:val="22"/>
          <w:lang w:val="ru-RU"/>
        </w:rPr>
        <w:t>У</w:t>
      </w:r>
      <w:r>
        <w:rPr>
          <w:rFonts w:ascii="Times New Roman" w:hAnsi="Times New Roman" w:cs="Times New Roman"/>
          <w:sz w:val="22"/>
          <w:szCs w:val="22"/>
          <w:lang w:val="ru-RU"/>
        </w:rPr>
        <w:t>лжаев</w:t>
      </w:r>
      <w:r w:rsidR="00CE3946" w:rsidRPr="00CE3946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1</w:t>
      </w:r>
      <w:r w:rsidR="002E1AD8" w:rsidRPr="0024642D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*</w:t>
      </w:r>
      <w:r w:rsidR="00CE3946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)</w:t>
      </w:r>
      <w:r>
        <w:rPr>
          <w:rFonts w:ascii="Times New Roman" w:hAnsi="Times New Roman" w:cs="Times New Roman"/>
          <w:sz w:val="22"/>
          <w:szCs w:val="22"/>
          <w:lang w:val="ru-RU"/>
        </w:rPr>
        <w:t>, К.К</w:t>
      </w:r>
      <w:r w:rsidR="00CE3946" w:rsidRPr="00CE3946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ru-RU"/>
        </w:rPr>
        <w:t>Мехмонов</w:t>
      </w:r>
      <w:r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1</w:t>
      </w:r>
      <w:r w:rsidR="00CE3946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)</w:t>
      </w:r>
      <w:r w:rsidR="00CE3946" w:rsidRPr="00CE3946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CE3946">
        <w:rPr>
          <w:rFonts w:ascii="Times New Roman" w:hAnsi="Times New Roman" w:cs="Times New Roman"/>
          <w:sz w:val="22"/>
          <w:szCs w:val="22"/>
          <w:lang w:val="ru-RU"/>
        </w:rPr>
        <w:t>И.Д. Ядгаров</w:t>
      </w:r>
      <w:r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1</w:t>
      </w:r>
      <w:r w:rsidR="00777153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)</w:t>
      </w:r>
      <w:r w:rsidR="00777153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</w:p>
    <w:p w14:paraId="53BB4207" w14:textId="53771FA1" w:rsidR="00CE3946" w:rsidRPr="00CE3946" w:rsidRDefault="002E1AD8" w:rsidP="00CE3946">
      <w:pPr>
        <w:pStyle w:val="ac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M</w:t>
      </w:r>
      <w:r w:rsidRPr="0024642D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24642D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24642D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24642D">
        <w:rPr>
          <w:rFonts w:ascii="Times New Roman" w:hAnsi="Times New Roman" w:cs="Times New Roman"/>
          <w:sz w:val="22"/>
          <w:szCs w:val="22"/>
          <w:lang w:val="ru-RU"/>
        </w:rPr>
        <w:t>Юсупов</w:t>
      </w:r>
      <w:r w:rsidR="0024642D" w:rsidRPr="0024642D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1</w:t>
      </w:r>
      <w:r w:rsidR="00212386" w:rsidRPr="00EA4BD8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,2</w:t>
      </w:r>
      <w:r w:rsidR="0024642D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)</w:t>
      </w:r>
      <w:r w:rsidR="0024642D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24642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A1D37">
        <w:rPr>
          <w:rFonts w:ascii="Times New Roman" w:hAnsi="Times New Roman" w:cs="Times New Roman"/>
          <w:sz w:val="22"/>
          <w:szCs w:val="22"/>
          <w:lang w:val="ru-RU"/>
        </w:rPr>
        <w:t>У.Б</w:t>
      </w:r>
      <w:r w:rsidR="00CE3946" w:rsidRPr="00CE3946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0A1D37">
        <w:rPr>
          <w:rFonts w:ascii="Times New Roman" w:hAnsi="Times New Roman" w:cs="Times New Roman"/>
          <w:sz w:val="22"/>
          <w:szCs w:val="22"/>
          <w:lang w:val="ru-RU"/>
        </w:rPr>
        <w:t>Халилов</w:t>
      </w:r>
      <w:r w:rsidR="000A1D37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1</w:t>
      </w:r>
      <w:r w:rsidR="00212386" w:rsidRPr="00EA4BD8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,2</w:t>
      </w:r>
      <w:r w:rsidR="0024642D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)</w:t>
      </w:r>
    </w:p>
    <w:p w14:paraId="71ABA1AA" w14:textId="77777777" w:rsidR="0061395D" w:rsidRDefault="000A1D37" w:rsidP="0061395D">
      <w:pPr>
        <w:jc w:val="center"/>
        <w:rPr>
          <w:sz w:val="22"/>
          <w:szCs w:val="22"/>
        </w:rPr>
      </w:pPr>
      <w:r w:rsidRPr="000A1D37">
        <w:rPr>
          <w:sz w:val="22"/>
          <w:szCs w:val="22"/>
          <w:vertAlign w:val="superscript"/>
        </w:rPr>
        <w:t>1</w:t>
      </w:r>
      <w:r w:rsidR="00CE3946" w:rsidRPr="00CE3946">
        <w:rPr>
          <w:sz w:val="22"/>
          <w:szCs w:val="22"/>
          <w:vertAlign w:val="superscript"/>
        </w:rPr>
        <w:t xml:space="preserve">) </w:t>
      </w:r>
      <w:r w:rsidR="00CE3946" w:rsidRPr="00CE3946">
        <w:rPr>
          <w:sz w:val="22"/>
          <w:szCs w:val="22"/>
        </w:rPr>
        <w:t xml:space="preserve">Институт ионно-плазменных и лазерных технологий </w:t>
      </w:r>
    </w:p>
    <w:p w14:paraId="3A29CB7E" w14:textId="319FDDB1" w:rsidR="00CE3946" w:rsidRDefault="00CE3946" w:rsidP="0061395D">
      <w:pPr>
        <w:jc w:val="center"/>
        <w:rPr>
          <w:sz w:val="22"/>
          <w:szCs w:val="22"/>
        </w:rPr>
      </w:pPr>
      <w:r w:rsidRPr="00CE3946">
        <w:rPr>
          <w:sz w:val="22"/>
          <w:szCs w:val="22"/>
        </w:rPr>
        <w:t xml:space="preserve">АН </w:t>
      </w:r>
      <w:proofErr w:type="spellStart"/>
      <w:r w:rsidRPr="00CE3946">
        <w:rPr>
          <w:sz w:val="22"/>
          <w:szCs w:val="22"/>
        </w:rPr>
        <w:t>РУз</w:t>
      </w:r>
      <w:proofErr w:type="spellEnd"/>
      <w:r w:rsidRPr="00CE3946">
        <w:rPr>
          <w:sz w:val="22"/>
          <w:szCs w:val="22"/>
        </w:rPr>
        <w:t>. Ташкент, Узбекистан</w:t>
      </w:r>
    </w:p>
    <w:p w14:paraId="65E9AF00" w14:textId="16585437" w:rsidR="00212386" w:rsidRPr="00CE3946" w:rsidRDefault="00212386" w:rsidP="0061395D">
      <w:pPr>
        <w:jc w:val="center"/>
        <w:rPr>
          <w:sz w:val="22"/>
          <w:szCs w:val="22"/>
        </w:rPr>
      </w:pPr>
      <w:r w:rsidRPr="00212386">
        <w:rPr>
          <w:sz w:val="22"/>
          <w:szCs w:val="22"/>
          <w:vertAlign w:val="superscript"/>
        </w:rPr>
        <w:t xml:space="preserve">2) </w:t>
      </w:r>
      <w:r w:rsidRPr="00212386">
        <w:rPr>
          <w:sz w:val="22"/>
          <w:szCs w:val="22"/>
        </w:rPr>
        <w:t>Университет Антверпена, Антверпен, Бельгия</w:t>
      </w:r>
    </w:p>
    <w:p w14:paraId="3002E2C8" w14:textId="2CE7530C" w:rsidR="000160FD" w:rsidRPr="00EA4BD8" w:rsidRDefault="00CE3946" w:rsidP="00A93057">
      <w:pPr>
        <w:jc w:val="center"/>
        <w:rPr>
          <w:sz w:val="22"/>
          <w:szCs w:val="22"/>
        </w:rPr>
      </w:pPr>
      <w:r w:rsidRPr="00EA4BD8">
        <w:rPr>
          <w:sz w:val="22"/>
          <w:szCs w:val="22"/>
          <w:vertAlign w:val="superscript"/>
        </w:rPr>
        <w:t>*)</w:t>
      </w:r>
      <w:r w:rsidR="000160FD">
        <w:rPr>
          <w:sz w:val="22"/>
          <w:szCs w:val="22"/>
          <w:lang w:val="en-US"/>
        </w:rPr>
        <w:t>e</w:t>
      </w:r>
      <w:r w:rsidR="000160FD" w:rsidRPr="00EA4BD8">
        <w:rPr>
          <w:sz w:val="22"/>
          <w:szCs w:val="22"/>
        </w:rPr>
        <w:t>-</w:t>
      </w:r>
      <w:r w:rsidR="000160FD">
        <w:rPr>
          <w:sz w:val="22"/>
          <w:szCs w:val="22"/>
          <w:lang w:val="en-US"/>
        </w:rPr>
        <w:t>mail</w:t>
      </w:r>
      <w:r w:rsidR="000160FD" w:rsidRPr="00EA4BD8">
        <w:rPr>
          <w:sz w:val="22"/>
          <w:szCs w:val="22"/>
        </w:rPr>
        <w:t xml:space="preserve">: </w:t>
      </w:r>
      <w:hyperlink r:id="rId8" w:history="1">
        <w:r w:rsidR="00212386" w:rsidRPr="001D2C45">
          <w:rPr>
            <w:rStyle w:val="af5"/>
            <w:sz w:val="22"/>
            <w:szCs w:val="22"/>
            <w:lang w:val="en-US"/>
          </w:rPr>
          <w:t>uub</w:t>
        </w:r>
        <w:r w:rsidR="00212386" w:rsidRPr="00EA4BD8">
          <w:rPr>
            <w:rStyle w:val="af5"/>
            <w:sz w:val="22"/>
            <w:szCs w:val="22"/>
          </w:rPr>
          <w:t>242526@</w:t>
        </w:r>
        <w:r w:rsidR="00212386" w:rsidRPr="001D2C45">
          <w:rPr>
            <w:rStyle w:val="af5"/>
            <w:sz w:val="22"/>
            <w:szCs w:val="22"/>
            <w:lang w:val="en-US"/>
          </w:rPr>
          <w:t>gmail</w:t>
        </w:r>
        <w:r w:rsidR="00212386" w:rsidRPr="00EA4BD8">
          <w:rPr>
            <w:rStyle w:val="af5"/>
            <w:sz w:val="22"/>
            <w:szCs w:val="22"/>
          </w:rPr>
          <w:t>.</w:t>
        </w:r>
        <w:r w:rsidR="00212386" w:rsidRPr="001D2C45">
          <w:rPr>
            <w:rStyle w:val="af5"/>
            <w:sz w:val="22"/>
            <w:szCs w:val="22"/>
            <w:lang w:val="en-US"/>
          </w:rPr>
          <w:t>com</w:t>
        </w:r>
      </w:hyperlink>
    </w:p>
    <w:p w14:paraId="3158B3FC" w14:textId="77777777" w:rsidR="007D18CF" w:rsidRPr="00EA4BD8" w:rsidRDefault="007D18CF" w:rsidP="00A93057">
      <w:pPr>
        <w:jc w:val="center"/>
      </w:pPr>
    </w:p>
    <w:p w14:paraId="7228ACE0" w14:textId="63CC19E8" w:rsidR="006B01A6" w:rsidRDefault="0048009A" w:rsidP="00171A64">
      <w:pPr>
        <w:ind w:firstLine="426"/>
        <w:jc w:val="both"/>
        <w:rPr>
          <w:sz w:val="22"/>
          <w:szCs w:val="22"/>
        </w:rPr>
        <w:pPrChange w:id="0" w:author="XTreme.ws" w:date="2023-02-15T12:03:00Z">
          <w:pPr>
            <w:ind w:firstLine="708"/>
            <w:jc w:val="both"/>
          </w:pPr>
        </w:pPrChange>
      </w:pPr>
      <w:del w:id="1" w:author="XTreme.ws" w:date="2023-02-15T11:59:00Z">
        <w:r w:rsidDel="00171A64">
          <w:rPr>
            <w:sz w:val="22"/>
            <w:szCs w:val="22"/>
          </w:rPr>
          <w:delText xml:space="preserve">Водородная </w:delText>
        </w:r>
        <w:r w:rsidR="00037244" w:rsidRPr="00037244" w:rsidDel="00171A64">
          <w:rPr>
            <w:sz w:val="22"/>
            <w:szCs w:val="22"/>
          </w:rPr>
          <w:delText>энергетика является одним из возобновляемых источников энергии,</w:delText>
        </w:r>
        <w:r w:rsidRPr="0048009A" w:rsidDel="00171A64">
          <w:rPr>
            <w:sz w:val="22"/>
            <w:szCs w:val="22"/>
          </w:rPr>
          <w:delText xml:space="preserve"> </w:delText>
        </w:r>
        <w:r w:rsidR="00037244" w:rsidRPr="00037244" w:rsidDel="00171A64">
          <w:rPr>
            <w:sz w:val="22"/>
            <w:szCs w:val="22"/>
          </w:rPr>
          <w:delText>и одной из ее основн</w:delText>
        </w:r>
        <w:r w:rsidDel="00171A64">
          <w:rPr>
            <w:sz w:val="22"/>
            <w:szCs w:val="22"/>
          </w:rPr>
          <w:delText xml:space="preserve">ых проблем является эффективное </w:delText>
        </w:r>
        <w:r w:rsidR="00037244" w:rsidRPr="00037244" w:rsidDel="00171A64">
          <w:rPr>
            <w:sz w:val="22"/>
            <w:szCs w:val="22"/>
          </w:rPr>
          <w:delText>хранение водорода</w:delText>
        </w:r>
        <w:r w:rsidR="000E262F" w:rsidDel="00171A64">
          <w:rPr>
            <w:sz w:val="22"/>
            <w:szCs w:val="22"/>
          </w:rPr>
          <w:delText xml:space="preserve">. </w:delText>
        </w:r>
        <w:r w:rsidR="00037244" w:rsidRPr="00037244" w:rsidDel="00171A64">
          <w:rPr>
            <w:sz w:val="22"/>
            <w:szCs w:val="22"/>
          </w:rPr>
          <w:delText>Несмотря на значительный прогресс в хранении водорода с использованием углеродных нанотрубок (УНТ), эффективность их хранения по-прежнему невелика</w:delText>
        </w:r>
        <w:r w:rsidR="00D33AA4" w:rsidDel="00171A64">
          <w:rPr>
            <w:sz w:val="22"/>
            <w:szCs w:val="22"/>
          </w:rPr>
          <w:delText xml:space="preserve"> </w:delText>
        </w:r>
        <w:r w:rsidR="00D33AA4" w:rsidRPr="002F74BA" w:rsidDel="00171A64">
          <w:rPr>
            <w:sz w:val="22"/>
            <w:szCs w:val="22"/>
          </w:rPr>
          <w:delText>[1]</w:delText>
        </w:r>
        <w:r w:rsidR="00D33AA4" w:rsidDel="00171A64">
          <w:rPr>
            <w:sz w:val="22"/>
            <w:szCs w:val="22"/>
          </w:rPr>
          <w:delText xml:space="preserve">. </w:delText>
        </w:r>
      </w:del>
      <w:r w:rsidR="00212386" w:rsidRPr="00212386">
        <w:rPr>
          <w:sz w:val="22"/>
          <w:szCs w:val="22"/>
        </w:rPr>
        <w:t xml:space="preserve">В этом исследовании реактивная молекулярная динамика (МД) использовалась для изучения хранения водорода в однослойных углеродных </w:t>
      </w:r>
      <w:proofErr w:type="spellStart"/>
      <w:r w:rsidR="00212386" w:rsidRPr="00212386">
        <w:rPr>
          <w:sz w:val="22"/>
          <w:szCs w:val="22"/>
        </w:rPr>
        <w:t>нанотрубках</w:t>
      </w:r>
      <w:proofErr w:type="spellEnd"/>
      <w:r w:rsidR="00212386" w:rsidRPr="00212386">
        <w:rPr>
          <w:sz w:val="22"/>
          <w:szCs w:val="22"/>
        </w:rPr>
        <w:t xml:space="preserve"> (ОСУНТ) с </w:t>
      </w:r>
      <w:proofErr w:type="spellStart"/>
      <w:r w:rsidR="00212386" w:rsidRPr="00212386">
        <w:rPr>
          <w:sz w:val="22"/>
          <w:szCs w:val="22"/>
        </w:rPr>
        <w:t>эндоэдральными</w:t>
      </w:r>
      <w:proofErr w:type="spellEnd"/>
      <w:r w:rsidR="00212386" w:rsidRPr="00212386">
        <w:rPr>
          <w:sz w:val="22"/>
          <w:szCs w:val="22"/>
        </w:rPr>
        <w:t xml:space="preserve"> атомами/кластером никеля.</w:t>
      </w:r>
      <w:r w:rsidR="00212386" w:rsidRPr="00212386" w:rsidDel="00212386">
        <w:rPr>
          <w:sz w:val="22"/>
          <w:szCs w:val="22"/>
        </w:rPr>
        <w:t xml:space="preserve"> </w:t>
      </w:r>
      <w:r w:rsidR="008B12F0" w:rsidRPr="008B12F0">
        <w:rPr>
          <w:sz w:val="22"/>
          <w:szCs w:val="22"/>
        </w:rPr>
        <w:t>[</w:t>
      </w:r>
      <w:del w:id="2" w:author="XTreme.ws" w:date="2023-02-15T12:01:00Z">
        <w:r w:rsidR="008B12F0" w:rsidRPr="008B12F0" w:rsidDel="00171A64">
          <w:rPr>
            <w:sz w:val="22"/>
            <w:szCs w:val="22"/>
          </w:rPr>
          <w:delText>2</w:delText>
        </w:r>
      </w:del>
      <w:ins w:id="3" w:author="XTreme.ws" w:date="2023-02-15T12:01:00Z">
        <w:r w:rsidR="00171A64">
          <w:rPr>
            <w:sz w:val="22"/>
            <w:szCs w:val="22"/>
            <w:lang w:val="en-US"/>
          </w:rPr>
          <w:t>1</w:t>
        </w:r>
      </w:ins>
      <w:r w:rsidR="008B12F0" w:rsidRPr="008B12F0">
        <w:rPr>
          <w:sz w:val="22"/>
          <w:szCs w:val="22"/>
        </w:rPr>
        <w:t>]</w:t>
      </w:r>
      <w:r w:rsidR="004102E3">
        <w:rPr>
          <w:sz w:val="22"/>
          <w:szCs w:val="22"/>
        </w:rPr>
        <w:t>.</w:t>
      </w:r>
    </w:p>
    <w:p w14:paraId="3D0C3E4B" w14:textId="77777777" w:rsidR="00212386" w:rsidRDefault="00212386" w:rsidP="0061395D">
      <w:pPr>
        <w:ind w:firstLine="708"/>
        <w:jc w:val="both"/>
        <w:rPr>
          <w:sz w:val="22"/>
          <w:szCs w:val="22"/>
        </w:rPr>
      </w:pPr>
    </w:p>
    <w:p w14:paraId="58C35873" w14:textId="665B6DDB" w:rsidR="006B01A6" w:rsidRDefault="000E262F" w:rsidP="006B01A6">
      <w:pPr>
        <w:jc w:val="center"/>
        <w:rPr>
          <w:sz w:val="22"/>
          <w:szCs w:val="22"/>
        </w:rPr>
      </w:pPr>
      <w:r>
        <w:rPr>
          <w:iCs/>
          <w:noProof/>
          <w:sz w:val="28"/>
          <w:szCs w:val="28"/>
        </w:rPr>
        <w:drawing>
          <wp:inline distT="0" distB="0" distL="0" distR="0" wp14:anchorId="5C9268D0" wp14:editId="56403242">
            <wp:extent cx="2098067" cy="1733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e_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107" cy="1824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88B31" w14:textId="77777777" w:rsidR="00212386" w:rsidRDefault="00212386" w:rsidP="006B01A6">
      <w:pPr>
        <w:rPr>
          <w:sz w:val="18"/>
          <w:szCs w:val="18"/>
        </w:rPr>
      </w:pPr>
    </w:p>
    <w:p w14:paraId="550F7AE0" w14:textId="18F3BA76" w:rsidR="000E262F" w:rsidRDefault="006B01A6" w:rsidP="00171A64">
      <w:pPr>
        <w:jc w:val="center"/>
        <w:rPr>
          <w:sz w:val="18"/>
          <w:szCs w:val="18"/>
        </w:rPr>
        <w:pPrChange w:id="4" w:author="XTreme.ws" w:date="2023-02-15T12:00:00Z">
          <w:pPr/>
        </w:pPrChange>
      </w:pPr>
      <w:r w:rsidRPr="000160FD">
        <w:rPr>
          <w:sz w:val="18"/>
          <w:szCs w:val="18"/>
        </w:rPr>
        <w:t xml:space="preserve">Рис. 1. </w:t>
      </w:r>
      <w:r w:rsidR="000E262F" w:rsidRPr="000E262F">
        <w:rPr>
          <w:sz w:val="18"/>
          <w:szCs w:val="18"/>
        </w:rPr>
        <w:t>Расположение мол</w:t>
      </w:r>
      <w:bookmarkStart w:id="5" w:name="_GoBack"/>
      <w:bookmarkEnd w:id="5"/>
      <w:r w:rsidR="000E262F" w:rsidRPr="000E262F">
        <w:rPr>
          <w:sz w:val="18"/>
          <w:szCs w:val="18"/>
        </w:rPr>
        <w:t>екул Н</w:t>
      </w:r>
      <w:r w:rsidR="000E262F" w:rsidRPr="00233F78">
        <w:rPr>
          <w:sz w:val="18"/>
          <w:szCs w:val="18"/>
          <w:vertAlign w:val="subscript"/>
        </w:rPr>
        <w:t>2</w:t>
      </w:r>
      <w:r w:rsidR="000E262F" w:rsidRPr="000E262F">
        <w:rPr>
          <w:sz w:val="18"/>
          <w:szCs w:val="18"/>
        </w:rPr>
        <w:t xml:space="preserve"> вокруг </w:t>
      </w:r>
      <w:r w:rsidR="002E1AD8">
        <w:rPr>
          <w:sz w:val="18"/>
          <w:szCs w:val="18"/>
          <w:lang w:val="en-US"/>
        </w:rPr>
        <w:t>Ni</w:t>
      </w:r>
      <w:r w:rsidR="002E1AD8" w:rsidRPr="002E1AD8">
        <w:rPr>
          <w:i/>
          <w:sz w:val="18"/>
          <w:szCs w:val="18"/>
          <w:vertAlign w:val="subscript"/>
          <w:lang w:val="en-US"/>
        </w:rPr>
        <w:t>n</w:t>
      </w:r>
      <w:r w:rsidR="002E1AD8" w:rsidRPr="00AF2C04">
        <w:rPr>
          <w:sz w:val="18"/>
          <w:szCs w:val="18"/>
        </w:rPr>
        <w:t>@</w:t>
      </w:r>
      <w:r w:rsidR="00233F78">
        <w:rPr>
          <w:sz w:val="18"/>
          <w:szCs w:val="18"/>
        </w:rPr>
        <w:t>ОУ</w:t>
      </w:r>
      <w:r w:rsidR="000E262F">
        <w:rPr>
          <w:sz w:val="18"/>
          <w:szCs w:val="18"/>
        </w:rPr>
        <w:t>НТ</w:t>
      </w:r>
      <w:r w:rsidR="000E262F" w:rsidRPr="000E262F">
        <w:rPr>
          <w:sz w:val="18"/>
          <w:szCs w:val="18"/>
        </w:rPr>
        <w:t>.</w:t>
      </w:r>
    </w:p>
    <w:p w14:paraId="7B5C6807" w14:textId="77777777" w:rsidR="000E262F" w:rsidRDefault="000E262F" w:rsidP="000E262F">
      <w:pPr>
        <w:jc w:val="both"/>
        <w:rPr>
          <w:sz w:val="22"/>
          <w:szCs w:val="22"/>
        </w:rPr>
      </w:pPr>
    </w:p>
    <w:p w14:paraId="4C9502D2" w14:textId="1790D0C7" w:rsidR="00037244" w:rsidRPr="00233F78" w:rsidRDefault="00B0634C" w:rsidP="00171A64">
      <w:pPr>
        <w:ind w:firstLine="426"/>
        <w:jc w:val="both"/>
        <w:rPr>
          <w:sz w:val="22"/>
          <w:szCs w:val="22"/>
        </w:rPr>
        <w:pPrChange w:id="6" w:author="XTreme.ws" w:date="2023-02-15T12:03:00Z">
          <w:pPr>
            <w:ind w:firstLine="708"/>
            <w:jc w:val="both"/>
          </w:pPr>
        </w:pPrChange>
      </w:pPr>
      <w:r w:rsidRPr="00B0634C">
        <w:rPr>
          <w:sz w:val="22"/>
          <w:szCs w:val="22"/>
        </w:rPr>
        <w:t xml:space="preserve">Результаты показали, что внедрение атомов никеля внутрь ОУНТ изменяет парциальные заряды атомов в системе. Следовательно, увеличение объемной доли атомов никеля приводит к увеличению концентрации </w:t>
      </w:r>
      <w:proofErr w:type="spellStart"/>
      <w:r w:rsidRPr="00B0634C">
        <w:rPr>
          <w:sz w:val="22"/>
          <w:szCs w:val="22"/>
        </w:rPr>
        <w:t>физосорбированных</w:t>
      </w:r>
      <w:proofErr w:type="spellEnd"/>
      <w:r w:rsidRPr="00B0634C">
        <w:rPr>
          <w:sz w:val="22"/>
          <w:szCs w:val="22"/>
        </w:rPr>
        <w:t xml:space="preserve"> молекул водорода вокруг ОУНТ примерно в 1,8 раза.</w:t>
      </w:r>
      <w:r w:rsidR="00433AC2">
        <w:rPr>
          <w:sz w:val="22"/>
          <w:szCs w:val="22"/>
        </w:rPr>
        <w:t xml:space="preserve"> </w:t>
      </w:r>
      <w:del w:id="7" w:author="XTreme.ws" w:date="2023-02-15T12:01:00Z">
        <w:r w:rsidRPr="00B0634C" w:rsidDel="00171A64">
          <w:rPr>
            <w:sz w:val="22"/>
            <w:szCs w:val="22"/>
          </w:rPr>
          <w:delText>Это исследование способствует пониманию на атомном уровне роли металлических нанокатализаторов в улучшении хранения водорода с использованием УНТ</w:delText>
        </w:r>
        <w:r w:rsidR="00233F78" w:rsidRPr="00233F78" w:rsidDel="00171A64">
          <w:rPr>
            <w:sz w:val="22"/>
            <w:szCs w:val="22"/>
          </w:rPr>
          <w:delText>.</w:delText>
        </w:r>
      </w:del>
    </w:p>
    <w:p w14:paraId="622B5F7F" w14:textId="77777777" w:rsidR="008C4036" w:rsidRDefault="008C4036" w:rsidP="00AD5FB3">
      <w:pPr>
        <w:ind w:left="1416" w:firstLine="708"/>
        <w:jc w:val="both"/>
        <w:rPr>
          <w:sz w:val="22"/>
          <w:szCs w:val="22"/>
        </w:rPr>
      </w:pPr>
    </w:p>
    <w:p w14:paraId="05D420B6" w14:textId="17CE58A5" w:rsidR="00AD5FB3" w:rsidRPr="002E269D" w:rsidRDefault="00AD5FB3" w:rsidP="00AD5FB3">
      <w:pPr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075C23B6" w14:textId="0056FECE" w:rsidR="00037244" w:rsidRPr="00B315C5" w:rsidDel="00171A64" w:rsidRDefault="00AD5FB3" w:rsidP="00E26457">
      <w:pPr>
        <w:jc w:val="both"/>
        <w:rPr>
          <w:del w:id="8" w:author="XTreme.ws" w:date="2023-02-15T12:00:00Z"/>
          <w:rFonts w:eastAsiaTheme="minorEastAsia"/>
          <w:sz w:val="22"/>
          <w:szCs w:val="22"/>
          <w:lang w:val="en-US"/>
        </w:rPr>
      </w:pPr>
      <w:del w:id="9" w:author="XTreme.ws" w:date="2023-02-15T12:00:00Z">
        <w:r w:rsidRPr="002E269D" w:rsidDel="00171A64">
          <w:rPr>
            <w:rFonts w:eastAsiaTheme="minorEastAsia"/>
            <w:sz w:val="22"/>
            <w:szCs w:val="22"/>
          </w:rPr>
          <w:delText xml:space="preserve">1. </w:delText>
        </w:r>
        <w:r w:rsidR="00E26457" w:rsidRPr="00B315C5" w:rsidDel="00171A64">
          <w:rPr>
            <w:rFonts w:eastAsiaTheme="minorEastAsia"/>
            <w:sz w:val="22"/>
            <w:szCs w:val="22"/>
            <w:lang w:val="en-US"/>
          </w:rPr>
          <w:delText>C</w:delText>
        </w:r>
        <w:r w:rsidR="00E26457" w:rsidRPr="00B315C5" w:rsidDel="00171A64">
          <w:rPr>
            <w:rFonts w:eastAsiaTheme="minorEastAsia"/>
            <w:sz w:val="22"/>
            <w:szCs w:val="22"/>
          </w:rPr>
          <w:delText xml:space="preserve">. </w:delText>
        </w:r>
        <w:r w:rsidR="00E26457" w:rsidRPr="00B315C5" w:rsidDel="00171A64">
          <w:rPr>
            <w:rFonts w:eastAsiaTheme="minorEastAsia"/>
            <w:sz w:val="22"/>
            <w:szCs w:val="22"/>
            <w:lang w:val="en-US"/>
          </w:rPr>
          <w:delText>Liu</w:delText>
        </w:r>
        <w:r w:rsidR="00E26457" w:rsidRPr="00B315C5" w:rsidDel="00171A64">
          <w:rPr>
            <w:rFonts w:eastAsiaTheme="minorEastAsia"/>
            <w:sz w:val="22"/>
            <w:szCs w:val="22"/>
          </w:rPr>
          <w:delText xml:space="preserve"> </w:delText>
        </w:r>
        <w:r w:rsidR="00E26457" w:rsidRPr="00B315C5" w:rsidDel="00171A64">
          <w:rPr>
            <w:rFonts w:eastAsiaTheme="minorEastAsia"/>
            <w:sz w:val="22"/>
            <w:szCs w:val="22"/>
            <w:lang w:val="en-US"/>
          </w:rPr>
          <w:delText>et</w:delText>
        </w:r>
        <w:r w:rsidR="00E26457" w:rsidRPr="00B315C5" w:rsidDel="00171A64">
          <w:rPr>
            <w:rFonts w:eastAsiaTheme="minorEastAsia"/>
            <w:sz w:val="22"/>
            <w:szCs w:val="22"/>
          </w:rPr>
          <w:delText xml:space="preserve"> </w:delText>
        </w:r>
        <w:r w:rsidR="00E26457" w:rsidRPr="00B315C5" w:rsidDel="00171A64">
          <w:rPr>
            <w:rFonts w:eastAsiaTheme="minorEastAsia"/>
            <w:sz w:val="22"/>
            <w:szCs w:val="22"/>
            <w:lang w:val="en-US"/>
          </w:rPr>
          <w:delText>al</w:delText>
        </w:r>
        <w:r w:rsidR="00E26457" w:rsidRPr="00B315C5" w:rsidDel="00171A64">
          <w:rPr>
            <w:rFonts w:eastAsiaTheme="minorEastAsia"/>
            <w:sz w:val="22"/>
            <w:szCs w:val="22"/>
          </w:rPr>
          <w:delText xml:space="preserve">. </w:delText>
        </w:r>
        <w:r w:rsidR="00E26457" w:rsidRPr="00B315C5" w:rsidDel="00171A64">
          <w:rPr>
            <w:rFonts w:eastAsiaTheme="minorEastAsia"/>
            <w:i/>
            <w:sz w:val="22"/>
            <w:szCs w:val="22"/>
            <w:lang w:val="en-US"/>
          </w:rPr>
          <w:delText xml:space="preserve">Hydrogen Storage in </w:delText>
        </w:r>
        <w:r w:rsidR="000526C5" w:rsidRPr="00B315C5" w:rsidDel="00171A64">
          <w:rPr>
            <w:rFonts w:eastAsiaTheme="minorEastAsia"/>
            <w:i/>
            <w:sz w:val="22"/>
            <w:szCs w:val="22"/>
            <w:lang w:val="en-US"/>
          </w:rPr>
          <w:delText xml:space="preserve">Single-Walled Carbon </w:delText>
        </w:r>
        <w:r w:rsidR="00E26457" w:rsidRPr="00B315C5" w:rsidDel="00171A64">
          <w:rPr>
            <w:rFonts w:eastAsiaTheme="minorEastAsia"/>
            <w:i/>
            <w:sz w:val="22"/>
            <w:szCs w:val="22"/>
            <w:lang w:val="en-US"/>
          </w:rPr>
          <w:delText>Nanotubes at Room Temperature</w:delText>
        </w:r>
        <w:r w:rsidR="00E26457" w:rsidRPr="00B315C5" w:rsidDel="00171A64">
          <w:rPr>
            <w:rFonts w:eastAsiaTheme="minorEastAsia"/>
            <w:sz w:val="22"/>
            <w:szCs w:val="22"/>
            <w:lang w:val="en-US"/>
          </w:rPr>
          <w:delText>, Science Vol 286, 5 (1999)</w:delText>
        </w:r>
      </w:del>
    </w:p>
    <w:p w14:paraId="4F6DEC41" w14:textId="77D5009D" w:rsidR="00B315C5" w:rsidRPr="00E43509" w:rsidDel="00171A64" w:rsidRDefault="00171A64" w:rsidP="00171A64">
      <w:pPr>
        <w:jc w:val="both"/>
        <w:rPr>
          <w:del w:id="10" w:author="XTreme.ws" w:date="2023-02-15T12:03:00Z"/>
          <w:sz w:val="22"/>
          <w:szCs w:val="22"/>
          <w:lang w:val="en-US"/>
          <w:rPrChange w:id="11" w:author="XTreme.ws" w:date="2023-02-15T12:04:00Z">
            <w:rPr>
              <w:del w:id="12" w:author="XTreme.ws" w:date="2023-02-15T12:03:00Z"/>
              <w:sz w:val="22"/>
              <w:szCs w:val="22"/>
              <w:lang w:val="en-US"/>
            </w:rPr>
          </w:rPrChange>
        </w:rPr>
        <w:pPrChange w:id="13" w:author="XTreme.ws" w:date="2023-02-15T12:00:00Z">
          <w:pPr>
            <w:pStyle w:val="af"/>
            <w:jc w:val="both"/>
          </w:pPr>
        </w:pPrChange>
      </w:pPr>
      <w:ins w:id="14" w:author="XTreme.ws" w:date="2023-02-15T12:01:00Z">
        <w:r>
          <w:rPr>
            <w:rFonts w:eastAsiaTheme="minorEastAsia"/>
            <w:sz w:val="22"/>
            <w:szCs w:val="22"/>
            <w:lang w:val="en-US"/>
          </w:rPr>
          <w:t>1</w:t>
        </w:r>
      </w:ins>
      <w:del w:id="15" w:author="XTreme.ws" w:date="2023-02-15T12:01:00Z">
        <w:r w:rsidR="000526C5" w:rsidRPr="00B315C5" w:rsidDel="00171A64">
          <w:rPr>
            <w:rFonts w:eastAsiaTheme="minorEastAsia"/>
            <w:sz w:val="22"/>
            <w:szCs w:val="22"/>
            <w:lang w:val="en-US"/>
          </w:rPr>
          <w:delText>2</w:delText>
        </w:r>
      </w:del>
      <w:r w:rsidR="000526C5" w:rsidRPr="00B315C5">
        <w:rPr>
          <w:rFonts w:eastAsiaTheme="minorEastAsia"/>
          <w:sz w:val="22"/>
          <w:szCs w:val="22"/>
          <w:lang w:val="en-US"/>
        </w:rPr>
        <w:t>.</w:t>
      </w:r>
      <w:r w:rsidR="00B315C5" w:rsidRPr="00B315C5">
        <w:rPr>
          <w:sz w:val="22"/>
          <w:szCs w:val="22"/>
          <w:lang w:val="en-US"/>
        </w:rPr>
        <w:t xml:space="preserve"> </w:t>
      </w:r>
      <w:r w:rsidR="00B315C5" w:rsidRPr="00E43509">
        <w:rPr>
          <w:sz w:val="22"/>
          <w:szCs w:val="22"/>
          <w:lang w:val="en-US"/>
          <w:rPrChange w:id="16" w:author="XTreme.ws" w:date="2023-02-15T12:04:00Z">
            <w:rPr>
              <w:sz w:val="22"/>
              <w:szCs w:val="22"/>
              <w:lang w:val="en-US"/>
            </w:rPr>
          </w:rPrChange>
        </w:rPr>
        <w:t xml:space="preserve">U. Khalilov et al., </w:t>
      </w:r>
      <w:r w:rsidR="00B315C5" w:rsidRPr="00E43509">
        <w:rPr>
          <w:iCs/>
          <w:sz w:val="22"/>
          <w:szCs w:val="22"/>
          <w:lang w:val="en-US"/>
          <w:rPrChange w:id="17" w:author="XTreme.ws" w:date="2023-02-15T12:04:00Z">
            <w:rPr>
              <w:i/>
              <w:iCs/>
              <w:sz w:val="22"/>
              <w:szCs w:val="22"/>
              <w:lang w:val="en-US"/>
            </w:rPr>
          </w:rPrChange>
        </w:rPr>
        <w:t>How the Alignment of Adsorbed Ortho H Pairs Determines the Onset of Selective Carbon Nanotube Etching</w:t>
      </w:r>
      <w:r w:rsidR="00B315C5" w:rsidRPr="00E43509">
        <w:rPr>
          <w:sz w:val="22"/>
          <w:szCs w:val="22"/>
          <w:lang w:val="en-US"/>
          <w:rPrChange w:id="18" w:author="XTreme.ws" w:date="2023-02-15T12:04:00Z">
            <w:rPr>
              <w:sz w:val="22"/>
              <w:szCs w:val="22"/>
              <w:lang w:val="en-US"/>
            </w:rPr>
          </w:rPrChange>
        </w:rPr>
        <w:t xml:space="preserve">, Nanoscale </w:t>
      </w:r>
      <w:r w:rsidR="00B315C5" w:rsidRPr="00E43509">
        <w:rPr>
          <w:bCs/>
          <w:sz w:val="22"/>
          <w:szCs w:val="22"/>
          <w:lang w:val="en-US"/>
          <w:rPrChange w:id="19" w:author="XTreme.ws" w:date="2023-02-15T12:04:00Z">
            <w:rPr>
              <w:bCs/>
              <w:sz w:val="22"/>
              <w:szCs w:val="22"/>
              <w:lang w:val="en-US"/>
            </w:rPr>
          </w:rPrChange>
        </w:rPr>
        <w:t>9</w:t>
      </w:r>
      <w:r w:rsidR="00B315C5" w:rsidRPr="00E43509">
        <w:rPr>
          <w:sz w:val="22"/>
          <w:szCs w:val="22"/>
          <w:lang w:val="en-US"/>
          <w:rPrChange w:id="20" w:author="XTreme.ws" w:date="2023-02-15T12:04:00Z">
            <w:rPr>
              <w:sz w:val="22"/>
              <w:szCs w:val="22"/>
              <w:lang w:val="en-US"/>
            </w:rPr>
          </w:rPrChange>
        </w:rPr>
        <w:t>, 1653 (2017)</w:t>
      </w:r>
    </w:p>
    <w:p w14:paraId="721AE11F" w14:textId="418583CA" w:rsidR="000526C5" w:rsidRPr="00E43509" w:rsidDel="00171A64" w:rsidRDefault="000526C5" w:rsidP="00E26457">
      <w:pPr>
        <w:jc w:val="both"/>
        <w:rPr>
          <w:del w:id="21" w:author="XTreme.ws" w:date="2023-02-15T12:03:00Z"/>
          <w:rFonts w:eastAsiaTheme="minorEastAsia"/>
          <w:sz w:val="22"/>
          <w:szCs w:val="22"/>
          <w:lang w:val="en-US"/>
          <w:rPrChange w:id="22" w:author="XTreme.ws" w:date="2023-02-15T12:04:00Z">
            <w:rPr>
              <w:del w:id="23" w:author="XTreme.ws" w:date="2023-02-15T12:03:00Z"/>
              <w:rFonts w:eastAsiaTheme="minorEastAsia"/>
              <w:sz w:val="22"/>
              <w:szCs w:val="22"/>
              <w:lang w:val="en-US"/>
            </w:rPr>
          </w:rPrChange>
        </w:rPr>
      </w:pPr>
    </w:p>
    <w:p w14:paraId="4970180D" w14:textId="77777777" w:rsidR="000526C5" w:rsidRPr="00E43509" w:rsidRDefault="000526C5" w:rsidP="00E26457">
      <w:pPr>
        <w:jc w:val="both"/>
        <w:rPr>
          <w:rFonts w:eastAsiaTheme="minorEastAsia"/>
          <w:sz w:val="22"/>
          <w:szCs w:val="22"/>
          <w:lang w:val="en-US"/>
          <w:rPrChange w:id="24" w:author="XTreme.ws" w:date="2023-02-15T12:04:00Z">
            <w:rPr>
              <w:rFonts w:eastAsiaTheme="minorEastAsia"/>
              <w:sz w:val="22"/>
              <w:szCs w:val="22"/>
              <w:lang w:val="en-US"/>
            </w:rPr>
          </w:rPrChange>
        </w:rPr>
      </w:pPr>
    </w:p>
    <w:sectPr w:rsidR="000526C5" w:rsidRPr="00E43509" w:rsidSect="00BE3747">
      <w:footerReference w:type="default" r:id="rId10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22AC9" w14:textId="77777777" w:rsidR="00836F4E" w:rsidRDefault="00836F4E">
      <w:r>
        <w:separator/>
      </w:r>
    </w:p>
  </w:endnote>
  <w:endnote w:type="continuationSeparator" w:id="0">
    <w:p w14:paraId="4DE27202" w14:textId="77777777" w:rsidR="00836F4E" w:rsidRDefault="0083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C7B03" w14:textId="77777777" w:rsidR="00836F4E" w:rsidRDefault="00836F4E">
      <w:r>
        <w:separator/>
      </w:r>
    </w:p>
  </w:footnote>
  <w:footnote w:type="continuationSeparator" w:id="0">
    <w:p w14:paraId="0108F5DB" w14:textId="77777777" w:rsidR="00836F4E" w:rsidRDefault="00836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C5486"/>
    <w:multiLevelType w:val="hybridMultilevel"/>
    <w:tmpl w:val="432656D6"/>
    <w:lvl w:ilvl="0" w:tplc="EE664D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E438B"/>
    <w:multiLevelType w:val="hybridMultilevel"/>
    <w:tmpl w:val="E0E8C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360950"/>
    <w:multiLevelType w:val="hybridMultilevel"/>
    <w:tmpl w:val="E42642A4"/>
    <w:lvl w:ilvl="0" w:tplc="EA7E85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D6232"/>
    <w:multiLevelType w:val="hybridMultilevel"/>
    <w:tmpl w:val="29A2A50A"/>
    <w:lvl w:ilvl="0" w:tplc="4230A5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D5574"/>
    <w:multiLevelType w:val="hybridMultilevel"/>
    <w:tmpl w:val="5114D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Treme.ws">
    <w15:presenceInfo w15:providerId="None" w15:userId="XTreme.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160FD"/>
    <w:rsid w:val="00021493"/>
    <w:rsid w:val="00033985"/>
    <w:rsid w:val="00037244"/>
    <w:rsid w:val="000526C5"/>
    <w:rsid w:val="000A1D37"/>
    <w:rsid w:val="000C3537"/>
    <w:rsid w:val="000E262F"/>
    <w:rsid w:val="00125EC9"/>
    <w:rsid w:val="00171A64"/>
    <w:rsid w:val="001A1836"/>
    <w:rsid w:val="001C5F55"/>
    <w:rsid w:val="001E1D1D"/>
    <w:rsid w:val="00212386"/>
    <w:rsid w:val="00233F78"/>
    <w:rsid w:val="0024642D"/>
    <w:rsid w:val="002503AB"/>
    <w:rsid w:val="0025376E"/>
    <w:rsid w:val="00274F14"/>
    <w:rsid w:val="0028071C"/>
    <w:rsid w:val="002911FC"/>
    <w:rsid w:val="002A2F01"/>
    <w:rsid w:val="002D1CB1"/>
    <w:rsid w:val="002D21EC"/>
    <w:rsid w:val="002E1AD8"/>
    <w:rsid w:val="002E269D"/>
    <w:rsid w:val="002E7DA5"/>
    <w:rsid w:val="002F32FB"/>
    <w:rsid w:val="002F74BA"/>
    <w:rsid w:val="0032413D"/>
    <w:rsid w:val="00326E76"/>
    <w:rsid w:val="00334249"/>
    <w:rsid w:val="00347CF7"/>
    <w:rsid w:val="00364354"/>
    <w:rsid w:val="00375A97"/>
    <w:rsid w:val="00382A8F"/>
    <w:rsid w:val="003D14E2"/>
    <w:rsid w:val="003E46A1"/>
    <w:rsid w:val="0040051F"/>
    <w:rsid w:val="0040519D"/>
    <w:rsid w:val="004102E3"/>
    <w:rsid w:val="00433AC2"/>
    <w:rsid w:val="00465845"/>
    <w:rsid w:val="0048009A"/>
    <w:rsid w:val="004834F6"/>
    <w:rsid w:val="00495997"/>
    <w:rsid w:val="00554FC8"/>
    <w:rsid w:val="00556F05"/>
    <w:rsid w:val="00567D78"/>
    <w:rsid w:val="005707D1"/>
    <w:rsid w:val="00582060"/>
    <w:rsid w:val="00583160"/>
    <w:rsid w:val="00590FCA"/>
    <w:rsid w:val="005A3564"/>
    <w:rsid w:val="005B10E1"/>
    <w:rsid w:val="005B2F61"/>
    <w:rsid w:val="005C6C05"/>
    <w:rsid w:val="006011B3"/>
    <w:rsid w:val="006047CB"/>
    <w:rsid w:val="0061395D"/>
    <w:rsid w:val="00623337"/>
    <w:rsid w:val="0062646B"/>
    <w:rsid w:val="00643FB5"/>
    <w:rsid w:val="006522DA"/>
    <w:rsid w:val="006A09CB"/>
    <w:rsid w:val="006B01A6"/>
    <w:rsid w:val="006D7149"/>
    <w:rsid w:val="006F5B27"/>
    <w:rsid w:val="007136E1"/>
    <w:rsid w:val="007171BE"/>
    <w:rsid w:val="00747B8C"/>
    <w:rsid w:val="00777153"/>
    <w:rsid w:val="007777FF"/>
    <w:rsid w:val="00783F19"/>
    <w:rsid w:val="007C7E5F"/>
    <w:rsid w:val="007D0B77"/>
    <w:rsid w:val="007D18CF"/>
    <w:rsid w:val="007D253F"/>
    <w:rsid w:val="007D3121"/>
    <w:rsid w:val="00806E2A"/>
    <w:rsid w:val="00820BD6"/>
    <w:rsid w:val="008213C4"/>
    <w:rsid w:val="00836AB6"/>
    <w:rsid w:val="00836F4E"/>
    <w:rsid w:val="00842B0C"/>
    <w:rsid w:val="00850010"/>
    <w:rsid w:val="00876BF9"/>
    <w:rsid w:val="008818BD"/>
    <w:rsid w:val="008B12F0"/>
    <w:rsid w:val="008C4036"/>
    <w:rsid w:val="008F783C"/>
    <w:rsid w:val="00901341"/>
    <w:rsid w:val="00915FFE"/>
    <w:rsid w:val="00924F25"/>
    <w:rsid w:val="00955D9D"/>
    <w:rsid w:val="00983A60"/>
    <w:rsid w:val="009E2715"/>
    <w:rsid w:val="009E2B2B"/>
    <w:rsid w:val="00A3333F"/>
    <w:rsid w:val="00A53A51"/>
    <w:rsid w:val="00A7786E"/>
    <w:rsid w:val="00A93057"/>
    <w:rsid w:val="00A94A58"/>
    <w:rsid w:val="00A97716"/>
    <w:rsid w:val="00AA77D9"/>
    <w:rsid w:val="00AD12D7"/>
    <w:rsid w:val="00AD5FB3"/>
    <w:rsid w:val="00AF2C04"/>
    <w:rsid w:val="00B0634C"/>
    <w:rsid w:val="00B251DF"/>
    <w:rsid w:val="00B315C5"/>
    <w:rsid w:val="00B53F98"/>
    <w:rsid w:val="00B70401"/>
    <w:rsid w:val="00B844D3"/>
    <w:rsid w:val="00B962E0"/>
    <w:rsid w:val="00BC331B"/>
    <w:rsid w:val="00BD0421"/>
    <w:rsid w:val="00BE3747"/>
    <w:rsid w:val="00C36AB9"/>
    <w:rsid w:val="00C72BB6"/>
    <w:rsid w:val="00CC0F20"/>
    <w:rsid w:val="00CE3946"/>
    <w:rsid w:val="00D33AA4"/>
    <w:rsid w:val="00D5245F"/>
    <w:rsid w:val="00D75FC7"/>
    <w:rsid w:val="00D95DF8"/>
    <w:rsid w:val="00DF5661"/>
    <w:rsid w:val="00E10C34"/>
    <w:rsid w:val="00E26457"/>
    <w:rsid w:val="00E30B97"/>
    <w:rsid w:val="00E43509"/>
    <w:rsid w:val="00EA4593"/>
    <w:rsid w:val="00EA4BD8"/>
    <w:rsid w:val="00F16324"/>
    <w:rsid w:val="00F2045D"/>
    <w:rsid w:val="00F231B3"/>
    <w:rsid w:val="00F308E6"/>
    <w:rsid w:val="00F4676D"/>
    <w:rsid w:val="00F620BE"/>
    <w:rsid w:val="00F9560B"/>
    <w:rsid w:val="00FA57D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7F826E7A-C70F-4E2E-B1DD-1D51D106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4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F2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924F25"/>
    <w:rPr>
      <w:color w:val="808080"/>
    </w:rPr>
  </w:style>
  <w:style w:type="paragraph" w:styleId="ac">
    <w:name w:val="Plain Text"/>
    <w:basedOn w:val="a"/>
    <w:link w:val="ad"/>
    <w:rsid w:val="00A93057"/>
    <w:rPr>
      <w:rFonts w:ascii="Courier New" w:eastAsia="MS Mincho" w:hAnsi="Courier New" w:cs="Courier New"/>
      <w:sz w:val="20"/>
      <w:szCs w:val="20"/>
      <w:lang w:val="fr-FR" w:eastAsia="fr-FR"/>
    </w:rPr>
  </w:style>
  <w:style w:type="character" w:customStyle="1" w:styleId="ad">
    <w:name w:val="Текст Знак"/>
    <w:basedOn w:val="a0"/>
    <w:link w:val="ac"/>
    <w:rsid w:val="00A93057"/>
    <w:rPr>
      <w:rFonts w:ascii="Courier New" w:eastAsia="MS Mincho" w:hAnsi="Courier New" w:cs="Courier New"/>
      <w:sz w:val="20"/>
      <w:szCs w:val="20"/>
      <w:lang w:val="fr-FR" w:eastAsia="fr-FR"/>
    </w:rPr>
  </w:style>
  <w:style w:type="paragraph" w:styleId="ae">
    <w:name w:val="List Paragraph"/>
    <w:basedOn w:val="a"/>
    <w:uiPriority w:val="34"/>
    <w:qFormat/>
    <w:rsid w:val="00783F19"/>
    <w:pPr>
      <w:ind w:left="720"/>
      <w:contextualSpacing/>
    </w:pPr>
  </w:style>
  <w:style w:type="character" w:customStyle="1" w:styleId="fontstyle01">
    <w:name w:val="fontstyle01"/>
    <w:basedOn w:val="a0"/>
    <w:rsid w:val="007D18CF"/>
    <w:rPr>
      <w:rFonts w:ascii="Times-Roman" w:hAnsi="Times-Roman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21">
    <w:name w:val="fontstyle21"/>
    <w:basedOn w:val="a0"/>
    <w:rsid w:val="007D18CF"/>
    <w:rPr>
      <w:rFonts w:ascii="Times-Bold" w:hAnsi="Times-Bold" w:hint="default"/>
      <w:b/>
      <w:bCs/>
      <w:i w:val="0"/>
      <w:iCs w:val="0"/>
      <w:color w:val="231F20"/>
      <w:sz w:val="16"/>
      <w:szCs w:val="16"/>
    </w:rPr>
  </w:style>
  <w:style w:type="character" w:customStyle="1" w:styleId="st">
    <w:name w:val="st"/>
    <w:rsid w:val="003E46A1"/>
  </w:style>
  <w:style w:type="character" w:customStyle="1" w:styleId="mw-headline">
    <w:name w:val="mw-headline"/>
    <w:rsid w:val="003E46A1"/>
  </w:style>
  <w:style w:type="paragraph" w:styleId="af">
    <w:name w:val="Bibliography"/>
    <w:basedOn w:val="a"/>
    <w:next w:val="a"/>
    <w:uiPriority w:val="37"/>
    <w:semiHidden/>
    <w:unhideWhenUsed/>
    <w:rsid w:val="00326E76"/>
  </w:style>
  <w:style w:type="character" w:styleId="af0">
    <w:name w:val="annotation reference"/>
    <w:basedOn w:val="a0"/>
    <w:uiPriority w:val="99"/>
    <w:semiHidden/>
    <w:unhideWhenUsed/>
    <w:rsid w:val="002E1AD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E1AD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E1AD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E1AD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E1AD8"/>
    <w:rPr>
      <w:b/>
      <w:bCs/>
      <w:sz w:val="20"/>
      <w:szCs w:val="20"/>
    </w:rPr>
  </w:style>
  <w:style w:type="character" w:styleId="af5">
    <w:name w:val="Hyperlink"/>
    <w:basedOn w:val="a0"/>
    <w:uiPriority w:val="99"/>
    <w:unhideWhenUsed/>
    <w:rsid w:val="002123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ub242526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14FE6C2-050C-4186-B382-242893F8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НАЗВАНИЕ ПЕЧАТАЕТСЯ ЗАГЛАВНЫМИ БУКВАМИ БЕЗ ПЕРЕНОСА И БЕЗ ТОЧКИ В КОНЦЕ</vt:lpstr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XTreme.ws</cp:lastModifiedBy>
  <cp:revision>4</cp:revision>
  <cp:lastPrinted>2022-02-17T10:13:00Z</cp:lastPrinted>
  <dcterms:created xsi:type="dcterms:W3CDTF">2023-02-14T12:01:00Z</dcterms:created>
  <dcterms:modified xsi:type="dcterms:W3CDTF">2023-02-15T07:04:00Z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7bbb94a82df896a9266d051a9cae0151142e84b098422b40b613b9eb0e4a9ea9</vt:lpwstr>
  </property>
</Properties>
</file>